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4F" w:rsidRDefault="0008474F" w:rsidP="00A55DA1">
      <w:pPr>
        <w:jc w:val="center"/>
        <w:rPr>
          <w:b/>
          <w:sz w:val="72"/>
          <w:szCs w:val="72"/>
        </w:rPr>
      </w:pPr>
    </w:p>
    <w:p w:rsidR="00E9337B" w:rsidRDefault="00E9337B" w:rsidP="00A55DA1">
      <w:pPr>
        <w:jc w:val="center"/>
        <w:rPr>
          <w:b/>
          <w:sz w:val="72"/>
          <w:szCs w:val="72"/>
        </w:rPr>
      </w:pPr>
    </w:p>
    <w:p w:rsidR="00E9337B" w:rsidRDefault="00E9337B" w:rsidP="00A55DA1">
      <w:pPr>
        <w:jc w:val="center"/>
        <w:rPr>
          <w:b/>
          <w:sz w:val="72"/>
          <w:szCs w:val="72"/>
        </w:rPr>
      </w:pPr>
    </w:p>
    <w:p w:rsidR="00A55DA1" w:rsidRDefault="00A55DA1" w:rsidP="00A55DA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Проблемно-ориентированный анализ</w:t>
      </w:r>
    </w:p>
    <w:p w:rsidR="00A55DA1" w:rsidRDefault="00A55DA1" w:rsidP="00A55DA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результатов деятельности</w:t>
      </w:r>
    </w:p>
    <w:p w:rsidR="003A74F0" w:rsidRDefault="00393E70" w:rsidP="00A55DA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за 2017-2018</w:t>
      </w:r>
      <w:r w:rsidR="003A74F0">
        <w:rPr>
          <w:b/>
          <w:sz w:val="72"/>
          <w:szCs w:val="72"/>
        </w:rPr>
        <w:t xml:space="preserve"> учебный год</w:t>
      </w:r>
    </w:p>
    <w:p w:rsidR="00A55DA1" w:rsidRDefault="00A55DA1" w:rsidP="00A55DA1">
      <w:pPr>
        <w:jc w:val="center"/>
        <w:rPr>
          <w:sz w:val="36"/>
          <w:szCs w:val="36"/>
        </w:rPr>
      </w:pPr>
    </w:p>
    <w:p w:rsidR="00A55DA1" w:rsidRDefault="00A55DA1" w:rsidP="00A55DA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ГБОУ СОШ№2 </w:t>
      </w:r>
      <w:proofErr w:type="spellStart"/>
      <w:r>
        <w:rPr>
          <w:sz w:val="36"/>
          <w:szCs w:val="36"/>
        </w:rPr>
        <w:t>п.г.т</w:t>
      </w:r>
      <w:proofErr w:type="spellEnd"/>
      <w:r>
        <w:rPr>
          <w:sz w:val="36"/>
          <w:szCs w:val="36"/>
        </w:rPr>
        <w:t>. Безенчук Самарской области</w:t>
      </w:r>
    </w:p>
    <w:p w:rsidR="003A74F0" w:rsidRPr="00A55DA1" w:rsidRDefault="003A74F0" w:rsidP="00A55DA1">
      <w:pPr>
        <w:jc w:val="center"/>
        <w:rPr>
          <w:sz w:val="36"/>
          <w:szCs w:val="36"/>
        </w:rPr>
      </w:pPr>
      <w:r>
        <w:rPr>
          <w:sz w:val="36"/>
          <w:szCs w:val="36"/>
        </w:rPr>
        <w:t>с/п «детский сад «Золотой петушок»</w:t>
      </w:r>
    </w:p>
    <w:p w:rsidR="00A55DA1" w:rsidRDefault="00A55DA1" w:rsidP="00A55DA1">
      <w:pPr>
        <w:jc w:val="center"/>
        <w:rPr>
          <w:b/>
          <w:sz w:val="72"/>
          <w:szCs w:val="72"/>
        </w:rPr>
      </w:pPr>
    </w:p>
    <w:p w:rsidR="003A74F0" w:rsidRDefault="003A74F0" w:rsidP="00A55DA1">
      <w:pPr>
        <w:jc w:val="center"/>
        <w:rPr>
          <w:b/>
          <w:sz w:val="72"/>
          <w:szCs w:val="72"/>
        </w:rPr>
      </w:pPr>
    </w:p>
    <w:p w:rsidR="003A74F0" w:rsidRDefault="003A74F0" w:rsidP="00A55DA1">
      <w:pPr>
        <w:jc w:val="center"/>
        <w:rPr>
          <w:b/>
          <w:sz w:val="72"/>
          <w:szCs w:val="72"/>
        </w:rPr>
      </w:pPr>
    </w:p>
    <w:p w:rsidR="003A74F0" w:rsidRDefault="003A74F0" w:rsidP="0063546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п.г</w:t>
      </w:r>
      <w:proofErr w:type="gramStart"/>
      <w:r>
        <w:rPr>
          <w:b/>
          <w:sz w:val="28"/>
          <w:szCs w:val="28"/>
        </w:rPr>
        <w:t>.т</w:t>
      </w:r>
      <w:proofErr w:type="spellEnd"/>
      <w:proofErr w:type="gramEnd"/>
      <w:r>
        <w:rPr>
          <w:b/>
          <w:sz w:val="28"/>
          <w:szCs w:val="28"/>
        </w:rPr>
        <w:t xml:space="preserve"> Безенчук</w:t>
      </w:r>
    </w:p>
    <w:p w:rsidR="003A74F0" w:rsidRDefault="003A74F0" w:rsidP="00A55DA1">
      <w:pPr>
        <w:jc w:val="center"/>
        <w:rPr>
          <w:b/>
          <w:sz w:val="28"/>
          <w:szCs w:val="28"/>
        </w:rPr>
      </w:pPr>
    </w:p>
    <w:p w:rsidR="003A74F0" w:rsidRPr="003A74F0" w:rsidRDefault="003A74F0" w:rsidP="003A74F0">
      <w:pPr>
        <w:jc w:val="center"/>
        <w:outlineLvl w:val="0"/>
        <w:rPr>
          <w:b/>
          <w:sz w:val="40"/>
          <w:szCs w:val="40"/>
        </w:rPr>
      </w:pPr>
      <w:r w:rsidRPr="003A74F0">
        <w:rPr>
          <w:b/>
          <w:sz w:val="40"/>
          <w:szCs w:val="40"/>
        </w:rPr>
        <w:lastRenderedPageBreak/>
        <w:t xml:space="preserve">Детский сад  «Золотой петушок» </w:t>
      </w:r>
    </w:p>
    <w:p w:rsidR="003A74F0" w:rsidRDefault="003A74F0" w:rsidP="003A74F0">
      <w:pPr>
        <w:ind w:left="360"/>
        <w:rPr>
          <w:b/>
          <w:bCs/>
          <w:sz w:val="28"/>
          <w:szCs w:val="28"/>
        </w:rPr>
      </w:pPr>
      <w:r w:rsidRPr="0047771A">
        <w:rPr>
          <w:b/>
          <w:bCs/>
          <w:sz w:val="28"/>
          <w:szCs w:val="28"/>
        </w:rPr>
        <w:t>1.Общая характерис</w:t>
      </w:r>
      <w:r>
        <w:rPr>
          <w:b/>
          <w:bCs/>
          <w:sz w:val="28"/>
          <w:szCs w:val="28"/>
        </w:rPr>
        <w:t xml:space="preserve">тика </w:t>
      </w:r>
    </w:p>
    <w:p w:rsidR="003A74F0" w:rsidRDefault="003A74F0" w:rsidP="003A74F0">
      <w:pPr>
        <w:jc w:val="center"/>
        <w:outlineLvl w:val="0"/>
        <w:rPr>
          <w:sz w:val="40"/>
          <w:szCs w:val="40"/>
        </w:rPr>
      </w:pPr>
    </w:p>
    <w:p w:rsidR="003A74F0" w:rsidRDefault="00A56113" w:rsidP="003A74F0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Юридический</w:t>
      </w:r>
      <w:proofErr w:type="gramEnd"/>
      <w:r>
        <w:rPr>
          <w:sz w:val="28"/>
          <w:szCs w:val="28"/>
        </w:rPr>
        <w:t xml:space="preserve"> структурного подразделения</w:t>
      </w:r>
      <w:r w:rsidR="003A74F0">
        <w:rPr>
          <w:sz w:val="28"/>
          <w:szCs w:val="28"/>
        </w:rPr>
        <w:t>: 446250, Самарская область,</w:t>
      </w:r>
    </w:p>
    <w:p w:rsidR="003A74F0" w:rsidRDefault="003A74F0" w:rsidP="003A74F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Безенчукский район.</w:t>
      </w:r>
    </w:p>
    <w:p w:rsidR="003A74F0" w:rsidRDefault="003A74F0" w:rsidP="003A74F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п. Безенчук, ул. </w:t>
      </w:r>
      <w:proofErr w:type="gramStart"/>
      <w:r>
        <w:rPr>
          <w:sz w:val="28"/>
          <w:szCs w:val="28"/>
        </w:rPr>
        <w:t>Квартальная</w:t>
      </w:r>
      <w:proofErr w:type="gramEnd"/>
      <w:r>
        <w:rPr>
          <w:sz w:val="28"/>
          <w:szCs w:val="28"/>
        </w:rPr>
        <w:t xml:space="preserve"> 1А,</w:t>
      </w:r>
    </w:p>
    <w:p w:rsidR="003A74F0" w:rsidRDefault="003A74F0" w:rsidP="003A74F0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Тел. 8 (846 76) 2-38-98</w:t>
      </w:r>
    </w:p>
    <w:p w:rsidR="003A74F0" w:rsidRDefault="003A74F0" w:rsidP="003A74F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8 (846 76) 2-21-56</w:t>
      </w:r>
    </w:p>
    <w:p w:rsidR="003A74F0" w:rsidRPr="0053069A" w:rsidRDefault="003A74F0" w:rsidP="003A74F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                   </w:t>
      </w:r>
      <w:r w:rsidRPr="00CA43C6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e</w:t>
      </w:r>
      <w:r w:rsidRPr="00CA43C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CA43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zolotoypetuchok</w:t>
      </w:r>
      <w:proofErr w:type="spellEnd"/>
      <w:r w:rsidRPr="0053069A">
        <w:rPr>
          <w:sz w:val="28"/>
          <w:szCs w:val="28"/>
        </w:rPr>
        <w:t>2016@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53069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A74F0" w:rsidRDefault="003A74F0" w:rsidP="003A74F0">
      <w:pPr>
        <w:ind w:left="360"/>
        <w:rPr>
          <w:sz w:val="28"/>
          <w:szCs w:val="28"/>
        </w:rPr>
      </w:pPr>
    </w:p>
    <w:p w:rsidR="003A74F0" w:rsidRDefault="003A74F0" w:rsidP="003A74F0">
      <w:pPr>
        <w:ind w:left="360"/>
        <w:rPr>
          <w:sz w:val="28"/>
          <w:szCs w:val="28"/>
        </w:rPr>
      </w:pPr>
    </w:p>
    <w:p w:rsidR="003A74F0" w:rsidRDefault="00CD16AD" w:rsidP="003A74F0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Количество групп – 5</w:t>
      </w:r>
    </w:p>
    <w:p w:rsidR="003A74F0" w:rsidRDefault="003A74F0" w:rsidP="003A74F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16AD">
        <w:rPr>
          <w:sz w:val="28"/>
          <w:szCs w:val="28"/>
        </w:rPr>
        <w:t xml:space="preserve">     *группы раннего возраста -1</w:t>
      </w:r>
      <w:r>
        <w:rPr>
          <w:sz w:val="28"/>
          <w:szCs w:val="28"/>
        </w:rPr>
        <w:t>;</w:t>
      </w:r>
    </w:p>
    <w:p w:rsidR="003A74F0" w:rsidRDefault="003A74F0" w:rsidP="003A74F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* вторая младшая группа – 1;</w:t>
      </w:r>
    </w:p>
    <w:p w:rsidR="003A74F0" w:rsidRDefault="003A74F0" w:rsidP="003A74F0">
      <w:pPr>
        <w:rPr>
          <w:sz w:val="28"/>
          <w:szCs w:val="28"/>
        </w:rPr>
      </w:pPr>
      <w:r>
        <w:rPr>
          <w:sz w:val="28"/>
          <w:szCs w:val="28"/>
        </w:rPr>
        <w:t xml:space="preserve">             *средняя группа – 1;</w:t>
      </w:r>
    </w:p>
    <w:p w:rsidR="003A74F0" w:rsidRDefault="003A74F0" w:rsidP="003A74F0">
      <w:pPr>
        <w:rPr>
          <w:sz w:val="28"/>
          <w:szCs w:val="28"/>
        </w:rPr>
      </w:pPr>
      <w:r>
        <w:rPr>
          <w:sz w:val="28"/>
          <w:szCs w:val="28"/>
        </w:rPr>
        <w:t xml:space="preserve">             *старшая группа – 1;</w:t>
      </w:r>
    </w:p>
    <w:p w:rsidR="003A74F0" w:rsidRDefault="003A74F0" w:rsidP="003A74F0">
      <w:pPr>
        <w:rPr>
          <w:sz w:val="28"/>
          <w:szCs w:val="28"/>
        </w:rPr>
      </w:pPr>
      <w:r>
        <w:rPr>
          <w:sz w:val="28"/>
          <w:szCs w:val="28"/>
        </w:rPr>
        <w:t xml:space="preserve">             *подготовительная к школе группа – 1.</w:t>
      </w:r>
    </w:p>
    <w:p w:rsidR="003A74F0" w:rsidRDefault="003A74F0" w:rsidP="003A74F0">
      <w:pPr>
        <w:ind w:left="360" w:firstLine="540"/>
        <w:rPr>
          <w:sz w:val="28"/>
          <w:szCs w:val="28"/>
        </w:rPr>
      </w:pPr>
    </w:p>
    <w:p w:rsidR="003A74F0" w:rsidRPr="0047771A" w:rsidRDefault="003A74F0" w:rsidP="003A74F0">
      <w:pPr>
        <w:ind w:left="360"/>
        <w:rPr>
          <w:b/>
          <w:bCs/>
          <w:sz w:val="28"/>
          <w:szCs w:val="28"/>
        </w:rPr>
      </w:pPr>
    </w:p>
    <w:p w:rsidR="003A74F0" w:rsidRPr="0047771A" w:rsidRDefault="003A74F0" w:rsidP="003A74F0">
      <w:pPr>
        <w:ind w:left="360"/>
        <w:rPr>
          <w:b/>
          <w:bCs/>
          <w:sz w:val="28"/>
          <w:szCs w:val="28"/>
        </w:rPr>
      </w:pPr>
      <w:r w:rsidRPr="0047771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1.Формальная характеристика </w:t>
      </w:r>
    </w:p>
    <w:p w:rsidR="003A74F0" w:rsidRDefault="003A74F0" w:rsidP="003A7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«Золотой петушок» - </w:t>
      </w:r>
      <w:r w:rsidR="00A56113">
        <w:rPr>
          <w:sz w:val="28"/>
          <w:szCs w:val="28"/>
        </w:rPr>
        <w:t xml:space="preserve">функционирует </w:t>
      </w:r>
      <w:r>
        <w:rPr>
          <w:sz w:val="28"/>
          <w:szCs w:val="28"/>
        </w:rPr>
        <w:t>с 1985года. Изнач</w:t>
      </w:r>
      <w:r w:rsidR="00A56113">
        <w:rPr>
          <w:sz w:val="28"/>
          <w:szCs w:val="28"/>
        </w:rPr>
        <w:t xml:space="preserve">ально принадлежало </w:t>
      </w:r>
      <w:r>
        <w:rPr>
          <w:sz w:val="28"/>
          <w:szCs w:val="28"/>
        </w:rPr>
        <w:t>птицефабрике</w:t>
      </w:r>
      <w:r w:rsidR="00A56113">
        <w:rPr>
          <w:sz w:val="28"/>
          <w:szCs w:val="28"/>
        </w:rPr>
        <w:t xml:space="preserve"> «</w:t>
      </w:r>
      <w:proofErr w:type="spellStart"/>
      <w:r w:rsidR="00A56113">
        <w:rPr>
          <w:sz w:val="28"/>
          <w:szCs w:val="28"/>
        </w:rPr>
        <w:t>Безенчукская</w:t>
      </w:r>
      <w:proofErr w:type="spellEnd"/>
      <w:r w:rsidR="00A56113">
        <w:rPr>
          <w:sz w:val="28"/>
          <w:szCs w:val="28"/>
        </w:rPr>
        <w:t>»</w:t>
      </w:r>
      <w:r>
        <w:rPr>
          <w:sz w:val="28"/>
          <w:szCs w:val="28"/>
        </w:rPr>
        <w:t>, затем было передано в муниципальную собственность Безенчукского района. Детский сад «Золотой петушок» осуществляет свою деятельность в соответствии с Законом РФ «Об образован</w:t>
      </w:r>
      <w:r w:rsidR="00FD3814">
        <w:rPr>
          <w:sz w:val="28"/>
          <w:szCs w:val="28"/>
        </w:rPr>
        <w:t xml:space="preserve">ии», Порядком организации и осуществления образовательной деятельности по основным общеобразовательным </w:t>
      </w:r>
      <w:proofErr w:type="gramStart"/>
      <w:r w:rsidR="00FD3814">
        <w:rPr>
          <w:sz w:val="28"/>
          <w:szCs w:val="28"/>
        </w:rPr>
        <w:t>программам-образовательным</w:t>
      </w:r>
      <w:proofErr w:type="gramEnd"/>
      <w:r w:rsidR="00FD3814">
        <w:rPr>
          <w:sz w:val="28"/>
          <w:szCs w:val="28"/>
        </w:rPr>
        <w:t xml:space="preserve"> программам дошкольного образования</w:t>
      </w:r>
      <w:r>
        <w:rPr>
          <w:sz w:val="28"/>
          <w:szCs w:val="28"/>
        </w:rPr>
        <w:t>, До</w:t>
      </w:r>
      <w:r w:rsidR="00635462">
        <w:rPr>
          <w:sz w:val="28"/>
          <w:szCs w:val="28"/>
        </w:rPr>
        <w:t>говором между учредителями и ДОО</w:t>
      </w:r>
      <w:r>
        <w:rPr>
          <w:sz w:val="28"/>
          <w:szCs w:val="28"/>
        </w:rPr>
        <w:t>. В настоящее время детский сад является структурным подразделением ГБОУ СОШ №2</w:t>
      </w:r>
      <w:r w:rsidR="00A56113">
        <w:rPr>
          <w:sz w:val="28"/>
          <w:szCs w:val="28"/>
        </w:rPr>
        <w:t xml:space="preserve"> </w:t>
      </w:r>
      <w:proofErr w:type="spellStart"/>
      <w:r w:rsidR="00A56113">
        <w:rPr>
          <w:sz w:val="28"/>
          <w:szCs w:val="28"/>
        </w:rPr>
        <w:t>п.г.т</w:t>
      </w:r>
      <w:proofErr w:type="spellEnd"/>
      <w:r w:rsidR="00A56113">
        <w:rPr>
          <w:sz w:val="28"/>
          <w:szCs w:val="28"/>
        </w:rPr>
        <w:t>. Безенчук муниципального района Безенчукский Самарской области.</w:t>
      </w:r>
    </w:p>
    <w:p w:rsidR="003A74F0" w:rsidRDefault="003A74F0" w:rsidP="003A74F0">
      <w:pPr>
        <w:jc w:val="both"/>
        <w:rPr>
          <w:sz w:val="28"/>
          <w:szCs w:val="28"/>
        </w:rPr>
      </w:pPr>
    </w:p>
    <w:p w:rsidR="003A74F0" w:rsidRPr="00EC3AEC" w:rsidRDefault="003A74F0" w:rsidP="003A74F0">
      <w:pPr>
        <w:rPr>
          <w:b/>
          <w:bCs/>
          <w:sz w:val="28"/>
          <w:szCs w:val="28"/>
        </w:rPr>
      </w:pPr>
      <w:r w:rsidRPr="00EC3AEC">
        <w:rPr>
          <w:b/>
          <w:bCs/>
          <w:sz w:val="28"/>
          <w:szCs w:val="28"/>
        </w:rPr>
        <w:t>1.2.Характер</w:t>
      </w:r>
      <w:r>
        <w:rPr>
          <w:b/>
          <w:bCs/>
          <w:sz w:val="28"/>
          <w:szCs w:val="28"/>
        </w:rPr>
        <w:t xml:space="preserve">истика ближайшего окружения </w:t>
      </w:r>
    </w:p>
    <w:p w:rsidR="003A74F0" w:rsidRDefault="003A74F0" w:rsidP="003A7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образовательное учреждение – отдельно стоящее здание, расположенное в северной части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>. Безенчук.</w:t>
      </w:r>
    </w:p>
    <w:p w:rsidR="003A74F0" w:rsidRDefault="003A74F0" w:rsidP="003A74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жилом микрорайоне, где расположено дошкольное учреждение, имеется спортивный комплекс «Урожай», спортивный комплекс «Молодёжный» с бассейном, зимний каток, районная поликлиника, что расширяет спектр возможностей по организации физкультурно-оздоровительной, коррекционной работы. Не далеко расположен музейно-выставочный центр «Радуга», музыкальная школа, районная детская библиотека, СОШ №2, Цент диагностики и коррекции развития детей Безенчукского района, а также Комплексный центр социального обслуживания населения «Дом детства», с которыми заключены договоры о сотрудничестве.</w:t>
      </w:r>
    </w:p>
    <w:p w:rsidR="003A74F0" w:rsidRPr="00CA43C6" w:rsidRDefault="003A74F0" w:rsidP="003A74F0">
      <w:pPr>
        <w:ind w:left="360"/>
        <w:jc w:val="both"/>
        <w:rPr>
          <w:sz w:val="28"/>
          <w:szCs w:val="28"/>
        </w:rPr>
      </w:pPr>
    </w:p>
    <w:p w:rsidR="003A74F0" w:rsidRPr="00EC3AEC" w:rsidRDefault="003A74F0" w:rsidP="003A74F0">
      <w:pPr>
        <w:numPr>
          <w:ilvl w:val="1"/>
          <w:numId w:val="1"/>
        </w:numPr>
        <w:rPr>
          <w:b/>
          <w:bCs/>
          <w:sz w:val="28"/>
          <w:szCs w:val="28"/>
        </w:rPr>
      </w:pPr>
      <w:r w:rsidRPr="00EC3AEC">
        <w:rPr>
          <w:b/>
          <w:bCs/>
          <w:sz w:val="28"/>
          <w:szCs w:val="28"/>
        </w:rPr>
        <w:t>Характеристика состава воспитанников</w:t>
      </w:r>
    </w:p>
    <w:p w:rsidR="003A74F0" w:rsidRDefault="003A74F0" w:rsidP="003A74F0">
      <w:pPr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функционирует 6 групп дошкольного возраста</w:t>
      </w:r>
    </w:p>
    <w:p w:rsidR="003A74F0" w:rsidRDefault="00393E70" w:rsidP="003A74F0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дошкольников 144</w:t>
      </w:r>
      <w:r w:rsidR="003A74F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</w:p>
    <w:p w:rsidR="003A74F0" w:rsidRPr="00684D8B" w:rsidRDefault="003A74F0" w:rsidP="003A74F0">
      <w:pPr>
        <w:jc w:val="center"/>
        <w:outlineLvl w:val="0"/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971"/>
        <w:gridCol w:w="6378"/>
      </w:tblGrid>
      <w:tr w:rsidR="003A74F0" w:rsidRPr="006867F7" w:rsidTr="00393E70">
        <w:tc>
          <w:tcPr>
            <w:tcW w:w="4068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Группа</w:t>
            </w:r>
          </w:p>
        </w:tc>
        <w:tc>
          <w:tcPr>
            <w:tcW w:w="4971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Возраст</w:t>
            </w:r>
          </w:p>
        </w:tc>
        <w:tc>
          <w:tcPr>
            <w:tcW w:w="6378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Количество детей</w:t>
            </w:r>
          </w:p>
        </w:tc>
      </w:tr>
      <w:tr w:rsidR="003A74F0" w:rsidRPr="006867F7" w:rsidTr="00393E70">
        <w:tc>
          <w:tcPr>
            <w:tcW w:w="4068" w:type="dxa"/>
            <w:shd w:val="clear" w:color="auto" w:fill="auto"/>
          </w:tcPr>
          <w:p w:rsidR="003A74F0" w:rsidRPr="006867F7" w:rsidRDefault="00CD16AD" w:rsidP="0039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младшая  </w:t>
            </w:r>
          </w:p>
        </w:tc>
        <w:tc>
          <w:tcPr>
            <w:tcW w:w="4971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1,5-3 лет</w:t>
            </w:r>
          </w:p>
        </w:tc>
        <w:tc>
          <w:tcPr>
            <w:tcW w:w="6378" w:type="dxa"/>
            <w:shd w:val="clear" w:color="auto" w:fill="auto"/>
          </w:tcPr>
          <w:p w:rsidR="003A74F0" w:rsidRPr="006867F7" w:rsidRDefault="001F3B27" w:rsidP="0039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A74F0" w:rsidRPr="006867F7" w:rsidTr="00393E70">
        <w:tc>
          <w:tcPr>
            <w:tcW w:w="4068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2 младшая</w:t>
            </w:r>
          </w:p>
        </w:tc>
        <w:tc>
          <w:tcPr>
            <w:tcW w:w="4971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3-4 лет</w:t>
            </w:r>
          </w:p>
        </w:tc>
        <w:tc>
          <w:tcPr>
            <w:tcW w:w="6378" w:type="dxa"/>
            <w:shd w:val="clear" w:color="auto" w:fill="auto"/>
          </w:tcPr>
          <w:p w:rsidR="003A74F0" w:rsidRPr="006867F7" w:rsidRDefault="001F3B27" w:rsidP="0039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A74F0" w:rsidRPr="006867F7" w:rsidTr="00393E70">
        <w:tc>
          <w:tcPr>
            <w:tcW w:w="4068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4971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4-5 лет</w:t>
            </w:r>
          </w:p>
        </w:tc>
        <w:tc>
          <w:tcPr>
            <w:tcW w:w="6378" w:type="dxa"/>
            <w:shd w:val="clear" w:color="auto" w:fill="auto"/>
          </w:tcPr>
          <w:p w:rsidR="003A74F0" w:rsidRPr="006867F7" w:rsidRDefault="001F3B27" w:rsidP="0039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A74F0" w:rsidRPr="006867F7" w:rsidTr="00393E70">
        <w:tc>
          <w:tcPr>
            <w:tcW w:w="4068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Старшая</w:t>
            </w:r>
          </w:p>
        </w:tc>
        <w:tc>
          <w:tcPr>
            <w:tcW w:w="4971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5-6 лет</w:t>
            </w:r>
          </w:p>
        </w:tc>
        <w:tc>
          <w:tcPr>
            <w:tcW w:w="6378" w:type="dxa"/>
            <w:shd w:val="clear" w:color="auto" w:fill="auto"/>
          </w:tcPr>
          <w:p w:rsidR="003A74F0" w:rsidRPr="006867F7" w:rsidRDefault="001F3B27" w:rsidP="0039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A74F0" w:rsidRPr="006867F7" w:rsidTr="00393E70">
        <w:tc>
          <w:tcPr>
            <w:tcW w:w="4068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4971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6-7 лет</w:t>
            </w:r>
          </w:p>
        </w:tc>
        <w:tc>
          <w:tcPr>
            <w:tcW w:w="6378" w:type="dxa"/>
            <w:shd w:val="clear" w:color="auto" w:fill="auto"/>
          </w:tcPr>
          <w:p w:rsidR="003A74F0" w:rsidRPr="006867F7" w:rsidRDefault="001F3B27" w:rsidP="0039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A74F0" w:rsidRPr="006867F7" w:rsidTr="00393E70">
        <w:tc>
          <w:tcPr>
            <w:tcW w:w="154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</w:p>
          <w:p w:rsidR="003A74F0" w:rsidRPr="006867F7" w:rsidRDefault="003A74F0" w:rsidP="00393E70">
            <w:pPr>
              <w:rPr>
                <w:sz w:val="28"/>
                <w:szCs w:val="28"/>
              </w:rPr>
            </w:pPr>
          </w:p>
        </w:tc>
      </w:tr>
    </w:tbl>
    <w:p w:rsidR="003A74F0" w:rsidRDefault="003A74F0" w:rsidP="003A74F0">
      <w:pPr>
        <w:rPr>
          <w:sz w:val="28"/>
          <w:szCs w:val="28"/>
        </w:rPr>
      </w:pPr>
      <w:r w:rsidRPr="00EC3AEC">
        <w:rPr>
          <w:b/>
          <w:bCs/>
          <w:sz w:val="28"/>
          <w:szCs w:val="28"/>
        </w:rPr>
        <w:t>Вывод</w:t>
      </w:r>
      <w:r>
        <w:rPr>
          <w:sz w:val="28"/>
          <w:szCs w:val="28"/>
        </w:rPr>
        <w:t xml:space="preserve">: Контингент воспитанников дошкольного образовательного учреждения соответствует  требованиям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>.</w:t>
      </w:r>
    </w:p>
    <w:p w:rsidR="003A74F0" w:rsidRDefault="003A74F0" w:rsidP="003A74F0">
      <w:pPr>
        <w:rPr>
          <w:sz w:val="28"/>
          <w:szCs w:val="28"/>
        </w:rPr>
      </w:pPr>
    </w:p>
    <w:p w:rsidR="003A74F0" w:rsidRDefault="003A74F0" w:rsidP="003A74F0">
      <w:pPr>
        <w:rPr>
          <w:sz w:val="28"/>
          <w:szCs w:val="28"/>
        </w:rPr>
      </w:pPr>
    </w:p>
    <w:p w:rsidR="003A74F0" w:rsidRDefault="003A74F0" w:rsidP="003A74F0">
      <w:pPr>
        <w:ind w:left="360"/>
        <w:jc w:val="center"/>
        <w:rPr>
          <w:b/>
          <w:bCs/>
          <w:sz w:val="28"/>
          <w:szCs w:val="28"/>
        </w:rPr>
      </w:pPr>
      <w:r w:rsidRPr="00F023D0">
        <w:rPr>
          <w:b/>
          <w:bCs/>
          <w:sz w:val="28"/>
          <w:szCs w:val="28"/>
        </w:rPr>
        <w:t xml:space="preserve">Показатели о количестве детей и средней посещаемости </w:t>
      </w:r>
    </w:p>
    <w:p w:rsidR="003A74F0" w:rsidRPr="00F023D0" w:rsidRDefault="003A74F0" w:rsidP="003A74F0">
      <w:pPr>
        <w:ind w:left="360"/>
        <w:jc w:val="center"/>
        <w:rPr>
          <w:b/>
          <w:bCs/>
          <w:sz w:val="28"/>
          <w:szCs w:val="28"/>
        </w:rPr>
      </w:pPr>
      <w:r w:rsidRPr="00F023D0">
        <w:rPr>
          <w:b/>
          <w:bCs/>
          <w:sz w:val="28"/>
          <w:szCs w:val="28"/>
        </w:rPr>
        <w:t>в течение трёх лет.</w:t>
      </w:r>
    </w:p>
    <w:p w:rsidR="003A74F0" w:rsidRPr="00684D8B" w:rsidRDefault="003A74F0" w:rsidP="003A74F0">
      <w:pPr>
        <w:ind w:left="360"/>
        <w:outlineLvl w:val="0"/>
        <w:rPr>
          <w:b/>
          <w:bCs/>
          <w:sz w:val="20"/>
          <w:szCs w:val="20"/>
        </w:rPr>
      </w:pPr>
      <w:r w:rsidRPr="00684D8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5084"/>
        <w:gridCol w:w="6604"/>
      </w:tblGrid>
      <w:tr w:rsidR="003A74F0" w:rsidRPr="006867F7" w:rsidTr="001F3B27">
        <w:trPr>
          <w:trHeight w:val="659"/>
        </w:trPr>
        <w:tc>
          <w:tcPr>
            <w:tcW w:w="2562" w:type="dxa"/>
            <w:shd w:val="clear" w:color="auto" w:fill="auto"/>
          </w:tcPr>
          <w:p w:rsidR="003A74F0" w:rsidRPr="006867F7" w:rsidRDefault="003A74F0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Год</w:t>
            </w:r>
          </w:p>
        </w:tc>
        <w:tc>
          <w:tcPr>
            <w:tcW w:w="5084" w:type="dxa"/>
            <w:shd w:val="clear" w:color="auto" w:fill="auto"/>
          </w:tcPr>
          <w:p w:rsidR="003A74F0" w:rsidRPr="006867F7" w:rsidRDefault="003A74F0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6604" w:type="dxa"/>
            <w:shd w:val="clear" w:color="auto" w:fill="auto"/>
          </w:tcPr>
          <w:p w:rsidR="003A74F0" w:rsidRPr="006867F7" w:rsidRDefault="003A74F0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 xml:space="preserve">Средняя посещаемость </w:t>
            </w:r>
            <w:proofErr w:type="gramStart"/>
            <w:r w:rsidRPr="006867F7">
              <w:rPr>
                <w:sz w:val="28"/>
                <w:szCs w:val="28"/>
              </w:rPr>
              <w:t>в</w:t>
            </w:r>
            <w:proofErr w:type="gramEnd"/>
            <w:r w:rsidRPr="006867F7">
              <w:rPr>
                <w:sz w:val="28"/>
                <w:szCs w:val="28"/>
              </w:rPr>
              <w:t xml:space="preserve"> %</w:t>
            </w:r>
          </w:p>
        </w:tc>
      </w:tr>
      <w:tr w:rsidR="001F3B27" w:rsidRPr="006867F7" w:rsidTr="001F3B27">
        <w:tc>
          <w:tcPr>
            <w:tcW w:w="2562" w:type="dxa"/>
            <w:shd w:val="clear" w:color="auto" w:fill="auto"/>
          </w:tcPr>
          <w:p w:rsidR="001F3B27" w:rsidRPr="006867F7" w:rsidRDefault="001F3B27" w:rsidP="0047165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5084" w:type="dxa"/>
            <w:shd w:val="clear" w:color="auto" w:fill="auto"/>
          </w:tcPr>
          <w:p w:rsidR="001F3B27" w:rsidRPr="006867F7" w:rsidRDefault="001F3B27" w:rsidP="0047165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6604" w:type="dxa"/>
            <w:shd w:val="clear" w:color="auto" w:fill="auto"/>
          </w:tcPr>
          <w:p w:rsidR="001F3B27" w:rsidRPr="006867F7" w:rsidRDefault="001F3B27" w:rsidP="0047165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76,6</w:t>
            </w:r>
          </w:p>
        </w:tc>
      </w:tr>
      <w:tr w:rsidR="001F3B27" w:rsidRPr="006867F7" w:rsidTr="001F3B27">
        <w:tc>
          <w:tcPr>
            <w:tcW w:w="2562" w:type="dxa"/>
            <w:shd w:val="clear" w:color="auto" w:fill="auto"/>
          </w:tcPr>
          <w:p w:rsidR="001F3B27" w:rsidRPr="006867F7" w:rsidRDefault="001F3B27" w:rsidP="0047165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2016-2017</w:t>
            </w:r>
          </w:p>
        </w:tc>
        <w:tc>
          <w:tcPr>
            <w:tcW w:w="5084" w:type="dxa"/>
            <w:shd w:val="clear" w:color="auto" w:fill="auto"/>
          </w:tcPr>
          <w:p w:rsidR="001F3B27" w:rsidRPr="006867F7" w:rsidRDefault="001F3B27" w:rsidP="0047165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6604" w:type="dxa"/>
            <w:shd w:val="clear" w:color="auto" w:fill="auto"/>
          </w:tcPr>
          <w:p w:rsidR="001F3B27" w:rsidRPr="006867F7" w:rsidRDefault="001F3B27" w:rsidP="0047165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1F3B27" w:rsidRPr="006867F7" w:rsidTr="001F3B27">
        <w:tc>
          <w:tcPr>
            <w:tcW w:w="2562" w:type="dxa"/>
            <w:shd w:val="clear" w:color="auto" w:fill="auto"/>
          </w:tcPr>
          <w:p w:rsidR="001F3B27" w:rsidRPr="006867F7" w:rsidRDefault="001F3B27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5084" w:type="dxa"/>
            <w:shd w:val="clear" w:color="auto" w:fill="auto"/>
          </w:tcPr>
          <w:p w:rsidR="001F3B27" w:rsidRPr="006867F7" w:rsidRDefault="004215A3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6604" w:type="dxa"/>
            <w:shd w:val="clear" w:color="auto" w:fill="auto"/>
          </w:tcPr>
          <w:p w:rsidR="001F3B27" w:rsidRPr="006867F7" w:rsidRDefault="004215A3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</w:tbl>
    <w:p w:rsidR="003A74F0" w:rsidRDefault="003A74F0" w:rsidP="003A74F0">
      <w:pPr>
        <w:rPr>
          <w:b/>
          <w:bCs/>
          <w:sz w:val="28"/>
          <w:szCs w:val="28"/>
        </w:rPr>
      </w:pPr>
    </w:p>
    <w:p w:rsidR="003A74F0" w:rsidRPr="00EE2C15" w:rsidRDefault="00EE2C15" w:rsidP="00EE2C15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EE2C15">
        <w:rPr>
          <w:rFonts w:ascii="Times New Roman" w:hAnsi="Times New Roman"/>
          <w:b/>
          <w:bCs/>
          <w:sz w:val="28"/>
          <w:szCs w:val="28"/>
        </w:rPr>
        <w:t>Выполнение уставных требований</w:t>
      </w:r>
    </w:p>
    <w:p w:rsidR="003A74F0" w:rsidRDefault="00EE2C15" w:rsidP="00EE2C15">
      <w:pPr>
        <w:rPr>
          <w:sz w:val="28"/>
          <w:szCs w:val="28"/>
        </w:rPr>
      </w:pPr>
      <w:r>
        <w:rPr>
          <w:sz w:val="28"/>
          <w:szCs w:val="28"/>
        </w:rPr>
        <w:t xml:space="preserve">Всеми сотрудниками детского сада выполняются требования Устава ГБОУ СОШ№2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>. Безенчук муниципального района Безенчукский Самарской области и правила внутреннего трудового распорядка структурного подразделения.</w:t>
      </w:r>
    </w:p>
    <w:p w:rsidR="00EE2C15" w:rsidRDefault="00EE2C15" w:rsidP="00EE2C15">
      <w:pPr>
        <w:rPr>
          <w:sz w:val="28"/>
          <w:szCs w:val="28"/>
        </w:rPr>
      </w:pPr>
      <w:r>
        <w:rPr>
          <w:sz w:val="28"/>
          <w:szCs w:val="28"/>
        </w:rPr>
        <w:t>Нарушений трудовой дисциплины нет.</w:t>
      </w:r>
    </w:p>
    <w:p w:rsidR="00EE2C15" w:rsidRDefault="00EE2C15" w:rsidP="00EE2C15">
      <w:pPr>
        <w:rPr>
          <w:sz w:val="28"/>
          <w:szCs w:val="28"/>
        </w:rPr>
      </w:pPr>
      <w:r>
        <w:rPr>
          <w:sz w:val="28"/>
          <w:szCs w:val="28"/>
        </w:rPr>
        <w:t>Деятельность учреждения регулируется действующими локальными актами:</w:t>
      </w:r>
    </w:p>
    <w:p w:rsidR="00EE2C15" w:rsidRPr="00393E70" w:rsidRDefault="00EE2C15" w:rsidP="00EE2C1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93E70">
        <w:rPr>
          <w:rFonts w:ascii="Times New Roman" w:hAnsi="Times New Roman"/>
          <w:sz w:val="28"/>
          <w:szCs w:val="28"/>
        </w:rPr>
        <w:t>Положение о педагогическом совете структурного подразделения</w:t>
      </w:r>
    </w:p>
    <w:p w:rsidR="00EE2C15" w:rsidRPr="00393E70" w:rsidRDefault="00EE2C15" w:rsidP="00EE2C1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93E70">
        <w:rPr>
          <w:rFonts w:ascii="Times New Roman" w:hAnsi="Times New Roman"/>
          <w:sz w:val="28"/>
          <w:szCs w:val="28"/>
        </w:rPr>
        <w:t>Правила внутреннего трудового распорядка структурного подразделения</w:t>
      </w:r>
    </w:p>
    <w:p w:rsidR="00EE2C15" w:rsidRPr="00393E70" w:rsidRDefault="00EE2C15" w:rsidP="00EE2C1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93E70">
        <w:rPr>
          <w:rFonts w:ascii="Times New Roman" w:hAnsi="Times New Roman"/>
          <w:sz w:val="28"/>
          <w:szCs w:val="28"/>
        </w:rPr>
        <w:t>Положение об общем собрании структурного подразделения</w:t>
      </w:r>
    </w:p>
    <w:p w:rsidR="00EE2C15" w:rsidRDefault="00EE2C15" w:rsidP="00EE2C1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93E70">
        <w:rPr>
          <w:rFonts w:ascii="Times New Roman" w:hAnsi="Times New Roman"/>
          <w:sz w:val="28"/>
          <w:szCs w:val="28"/>
        </w:rPr>
        <w:t>Положение о родительском комитете и другие, которые регламентируют деятельность структурного подразделения</w:t>
      </w:r>
      <w:r>
        <w:rPr>
          <w:sz w:val="28"/>
          <w:szCs w:val="28"/>
        </w:rPr>
        <w:t>.</w:t>
      </w:r>
    </w:p>
    <w:p w:rsidR="00EE2C15" w:rsidRDefault="00EE2C15" w:rsidP="00EE2C15">
      <w:pPr>
        <w:ind w:left="360"/>
        <w:rPr>
          <w:sz w:val="28"/>
          <w:szCs w:val="28"/>
        </w:rPr>
      </w:pPr>
      <w:r>
        <w:rPr>
          <w:sz w:val="28"/>
          <w:szCs w:val="28"/>
        </w:rPr>
        <w:t>Имеется технический паспорт здания за №03:48:001а. Износ здания со</w:t>
      </w:r>
      <w:r w:rsidR="00CD16AD">
        <w:rPr>
          <w:sz w:val="28"/>
          <w:szCs w:val="28"/>
        </w:rPr>
        <w:t>ставил  30</w:t>
      </w:r>
      <w:r>
        <w:rPr>
          <w:sz w:val="28"/>
          <w:szCs w:val="28"/>
        </w:rPr>
        <w:t>%</w:t>
      </w:r>
    </w:p>
    <w:p w:rsidR="00940A26" w:rsidRDefault="00CD16AD" w:rsidP="00EE2C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Реализуется </w:t>
      </w:r>
      <w:r w:rsidR="00940A26">
        <w:rPr>
          <w:sz w:val="28"/>
          <w:szCs w:val="28"/>
        </w:rPr>
        <w:t xml:space="preserve"> ФГОС в соответствии с планом.</w:t>
      </w:r>
    </w:p>
    <w:p w:rsidR="00940A26" w:rsidRDefault="00940A26" w:rsidP="00EE2C15">
      <w:pPr>
        <w:ind w:left="360"/>
        <w:rPr>
          <w:sz w:val="28"/>
          <w:szCs w:val="28"/>
        </w:rPr>
      </w:pPr>
    </w:p>
    <w:p w:rsidR="00940A26" w:rsidRDefault="00940A26" w:rsidP="00940A2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Соблюдение социальных гарантий участников образовательного процесса.</w:t>
      </w:r>
    </w:p>
    <w:p w:rsidR="00B44FE1" w:rsidRDefault="00B44FE1" w:rsidP="00B44FE1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реализуется возможность участия в управлении всех участников образовательного процесса (комиссии: по охране труда, по предупреждению травматизма, по проведению тарификации, по социальному страхованию, аттестационная комиссия).</w:t>
      </w:r>
    </w:p>
    <w:p w:rsidR="00B44FE1" w:rsidRDefault="00B44FE1" w:rsidP="00B44FE1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заработная плата выплачивается два раза в месяц по кредитным картам «</w:t>
      </w:r>
      <w:r>
        <w:rPr>
          <w:rFonts w:ascii="Times New Roman" w:hAnsi="Times New Roman"/>
          <w:sz w:val="28"/>
          <w:szCs w:val="28"/>
          <w:lang w:val="en-US"/>
        </w:rPr>
        <w:t>Visa</w:t>
      </w:r>
      <w:r>
        <w:rPr>
          <w:rFonts w:ascii="Times New Roman" w:hAnsi="Times New Roman"/>
          <w:sz w:val="28"/>
          <w:szCs w:val="28"/>
        </w:rPr>
        <w:t>» банка «Сбербанк России». С целью экономического стимулирования, разработано «Положение о доплатах и надбавках».</w:t>
      </w:r>
    </w:p>
    <w:p w:rsidR="00B44FE1" w:rsidRDefault="00B44FE1" w:rsidP="00B44FE1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детском саду разрабатывается стратегия и тактика функционирования и развития.</w:t>
      </w:r>
    </w:p>
    <w:p w:rsidR="00B44FE1" w:rsidRDefault="00B44FE1" w:rsidP="00B44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Кадровое обеспечение педагогического процесса в детском саду</w:t>
      </w:r>
    </w:p>
    <w:p w:rsidR="00A91BBF" w:rsidRDefault="00A91BBF" w:rsidP="00A91B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а) по уровню образования</w:t>
      </w:r>
    </w:p>
    <w:p w:rsidR="00A91BBF" w:rsidRDefault="00A91BBF" w:rsidP="00A91BBF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1160"/>
        <w:gridCol w:w="1304"/>
        <w:gridCol w:w="1220"/>
        <w:gridCol w:w="1244"/>
        <w:gridCol w:w="1120"/>
        <w:gridCol w:w="1344"/>
        <w:gridCol w:w="1300"/>
        <w:gridCol w:w="1165"/>
        <w:gridCol w:w="1260"/>
        <w:gridCol w:w="1205"/>
      </w:tblGrid>
      <w:tr w:rsidR="00A91BBF" w:rsidTr="00393E70">
        <w:tc>
          <w:tcPr>
            <w:tcW w:w="2464" w:type="dxa"/>
            <w:vMerge w:val="restart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lastRenderedPageBreak/>
              <w:t>Всего педагогов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Высшее педагогическое образование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Незаконченное высшее педагогическое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Среднее специальное педагогическое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Среднее специальное непедагогическое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Среднее</w:t>
            </w:r>
          </w:p>
        </w:tc>
      </w:tr>
      <w:tr w:rsidR="00A91BBF" w:rsidTr="00393E70">
        <w:tc>
          <w:tcPr>
            <w:tcW w:w="2464" w:type="dxa"/>
            <w:vMerge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</w:t>
            </w:r>
          </w:p>
        </w:tc>
        <w:tc>
          <w:tcPr>
            <w:tcW w:w="1304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  <w:tc>
          <w:tcPr>
            <w:tcW w:w="122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Чел.</w:t>
            </w:r>
          </w:p>
        </w:tc>
        <w:tc>
          <w:tcPr>
            <w:tcW w:w="1244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  <w:tc>
          <w:tcPr>
            <w:tcW w:w="112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</w:t>
            </w:r>
          </w:p>
        </w:tc>
        <w:tc>
          <w:tcPr>
            <w:tcW w:w="1344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  <w:tc>
          <w:tcPr>
            <w:tcW w:w="130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</w:t>
            </w:r>
          </w:p>
        </w:tc>
        <w:tc>
          <w:tcPr>
            <w:tcW w:w="1165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</w:t>
            </w:r>
          </w:p>
        </w:tc>
        <w:tc>
          <w:tcPr>
            <w:tcW w:w="1205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</w:tr>
      <w:tr w:rsidR="00A91BBF" w:rsidTr="00393E70">
        <w:tc>
          <w:tcPr>
            <w:tcW w:w="2464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6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36,3</w:t>
            </w:r>
          </w:p>
        </w:tc>
        <w:tc>
          <w:tcPr>
            <w:tcW w:w="122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7</w:t>
            </w:r>
          </w:p>
        </w:tc>
        <w:tc>
          <w:tcPr>
            <w:tcW w:w="1344" w:type="dxa"/>
            <w:shd w:val="clear" w:color="auto" w:fill="auto"/>
          </w:tcPr>
          <w:p w:rsidR="00A91BBF" w:rsidRPr="006867F7" w:rsidRDefault="00A91BB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 xml:space="preserve"> 63,7</w:t>
            </w:r>
          </w:p>
        </w:tc>
        <w:tc>
          <w:tcPr>
            <w:tcW w:w="130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1165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</w:tr>
    </w:tbl>
    <w:p w:rsidR="00A91BBF" w:rsidRDefault="00A91BBF" w:rsidP="00A91BBF">
      <w:pPr>
        <w:jc w:val="center"/>
        <w:rPr>
          <w:sz w:val="28"/>
          <w:szCs w:val="28"/>
        </w:rPr>
      </w:pPr>
    </w:p>
    <w:p w:rsidR="00A91BBF" w:rsidRDefault="00A91BBF" w:rsidP="00A91BBF">
      <w:pPr>
        <w:rPr>
          <w:sz w:val="28"/>
          <w:szCs w:val="28"/>
        </w:rPr>
      </w:pPr>
      <w:r>
        <w:rPr>
          <w:sz w:val="28"/>
          <w:szCs w:val="28"/>
        </w:rPr>
        <w:t>Все 100% педагогов имеют педагогическое образование</w:t>
      </w:r>
    </w:p>
    <w:p w:rsidR="00A91BBF" w:rsidRPr="00A91BBF" w:rsidRDefault="00A91BBF" w:rsidP="00A91BBF">
      <w:pPr>
        <w:jc w:val="center"/>
        <w:rPr>
          <w:b/>
          <w:sz w:val="28"/>
          <w:szCs w:val="28"/>
        </w:rPr>
      </w:pPr>
      <w:r w:rsidRPr="00A91BBF">
        <w:rPr>
          <w:b/>
          <w:sz w:val="28"/>
          <w:szCs w:val="28"/>
        </w:rPr>
        <w:t>б) освобождённые специалисты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91BBF" w:rsidRPr="004940C3" w:rsidTr="00393E70">
        <w:tc>
          <w:tcPr>
            <w:tcW w:w="7393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Должность</w:t>
            </w:r>
          </w:p>
        </w:tc>
        <w:tc>
          <w:tcPr>
            <w:tcW w:w="7393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Стаж работы</w:t>
            </w:r>
          </w:p>
        </w:tc>
      </w:tr>
      <w:tr w:rsidR="00A91BBF" w:rsidRPr="004940C3" w:rsidTr="00393E70">
        <w:tc>
          <w:tcPr>
            <w:tcW w:w="7393" w:type="dxa"/>
            <w:shd w:val="clear" w:color="auto" w:fill="auto"/>
          </w:tcPr>
          <w:p w:rsidR="00A91BBF" w:rsidRPr="006867F7" w:rsidRDefault="00A91BB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393" w:type="dxa"/>
            <w:shd w:val="clear" w:color="auto" w:fill="auto"/>
          </w:tcPr>
          <w:p w:rsidR="00A91BBF" w:rsidRPr="006867F7" w:rsidRDefault="001F3B27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91BBF" w:rsidRPr="006867F7">
              <w:rPr>
                <w:sz w:val="28"/>
                <w:szCs w:val="28"/>
              </w:rPr>
              <w:t xml:space="preserve"> лет</w:t>
            </w:r>
          </w:p>
        </w:tc>
      </w:tr>
      <w:tr w:rsidR="00A91BBF" w:rsidRPr="004940C3" w:rsidTr="00393E70">
        <w:tc>
          <w:tcPr>
            <w:tcW w:w="7393" w:type="dxa"/>
            <w:shd w:val="clear" w:color="auto" w:fill="auto"/>
          </w:tcPr>
          <w:p w:rsidR="00A91BBF" w:rsidRPr="006867F7" w:rsidRDefault="00A91BB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7393" w:type="dxa"/>
            <w:shd w:val="clear" w:color="auto" w:fill="auto"/>
          </w:tcPr>
          <w:p w:rsidR="00A91BBF" w:rsidRPr="006867F7" w:rsidRDefault="001F3B27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91BBF" w:rsidRPr="006867F7">
              <w:rPr>
                <w:sz w:val="28"/>
                <w:szCs w:val="28"/>
              </w:rPr>
              <w:t xml:space="preserve"> лет</w:t>
            </w:r>
          </w:p>
        </w:tc>
      </w:tr>
    </w:tbl>
    <w:p w:rsidR="00A91BBF" w:rsidRPr="004940C3" w:rsidRDefault="00A91BBF" w:rsidP="00A91BBF">
      <w:pPr>
        <w:jc w:val="center"/>
        <w:rPr>
          <w:sz w:val="28"/>
          <w:szCs w:val="28"/>
        </w:rPr>
      </w:pPr>
    </w:p>
    <w:p w:rsidR="00A91BBF" w:rsidRPr="00A91BBF" w:rsidRDefault="00A91BBF" w:rsidP="00A91BBF">
      <w:pPr>
        <w:jc w:val="center"/>
        <w:rPr>
          <w:b/>
          <w:sz w:val="28"/>
          <w:szCs w:val="28"/>
        </w:rPr>
      </w:pPr>
      <w:r w:rsidRPr="00A91BBF">
        <w:rPr>
          <w:b/>
          <w:sz w:val="28"/>
          <w:szCs w:val="28"/>
        </w:rPr>
        <w:t>в) по квалификационным категориям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91BBF" w:rsidTr="00393E70">
        <w:tc>
          <w:tcPr>
            <w:tcW w:w="4928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Категория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b/>
                <w:sz w:val="36"/>
                <w:szCs w:val="36"/>
              </w:rPr>
            </w:pPr>
            <w:r w:rsidRPr="006867F7">
              <w:rPr>
                <w:b/>
                <w:sz w:val="36"/>
                <w:szCs w:val="36"/>
              </w:rPr>
              <w:t>%</w:t>
            </w:r>
          </w:p>
        </w:tc>
      </w:tr>
      <w:tr w:rsidR="00A91BBF" w:rsidTr="00393E70">
        <w:tc>
          <w:tcPr>
            <w:tcW w:w="4928" w:type="dxa"/>
            <w:shd w:val="clear" w:color="auto" w:fill="auto"/>
          </w:tcPr>
          <w:p w:rsidR="00A91BBF" w:rsidRPr="006867F7" w:rsidRDefault="00A91BB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Высшая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6867F7">
              <w:rPr>
                <w:sz w:val="28"/>
                <w:szCs w:val="28"/>
              </w:rPr>
              <w:t>,7</w:t>
            </w:r>
          </w:p>
        </w:tc>
      </w:tr>
      <w:tr w:rsidR="00A91BBF" w:rsidTr="00393E70">
        <w:tc>
          <w:tcPr>
            <w:tcW w:w="4928" w:type="dxa"/>
            <w:shd w:val="clear" w:color="auto" w:fill="auto"/>
          </w:tcPr>
          <w:p w:rsidR="00A91BBF" w:rsidRPr="006867F7" w:rsidRDefault="00A91BB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Первая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1F3B27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1F3B27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</w:tr>
      <w:tr w:rsidR="00A91BBF" w:rsidTr="00393E70">
        <w:tc>
          <w:tcPr>
            <w:tcW w:w="4928" w:type="dxa"/>
            <w:shd w:val="clear" w:color="auto" w:fill="auto"/>
          </w:tcPr>
          <w:p w:rsidR="00A91BBF" w:rsidRPr="006867F7" w:rsidRDefault="00A91BB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</w:tr>
      <w:tr w:rsidR="00A91BBF" w:rsidTr="00393E70">
        <w:tc>
          <w:tcPr>
            <w:tcW w:w="4928" w:type="dxa"/>
            <w:shd w:val="clear" w:color="auto" w:fill="auto"/>
          </w:tcPr>
          <w:p w:rsidR="00A91BBF" w:rsidRPr="006867F7" w:rsidRDefault="00A91BB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Отсутствует категория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1F3B27" w:rsidP="001F3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</w:tr>
    </w:tbl>
    <w:p w:rsidR="00A91BBF" w:rsidRDefault="00A91BBF" w:rsidP="00A91BB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067175" cy="2276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1BBF" w:rsidRDefault="00A91BBF" w:rsidP="00A91B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масса педагогов 72,7% имеют высшую квалификационную категорию</w:t>
      </w:r>
    </w:p>
    <w:p w:rsidR="00A91BBF" w:rsidRPr="00A91BBF" w:rsidRDefault="00A91BBF" w:rsidP="00A91BBF">
      <w:pPr>
        <w:jc w:val="center"/>
        <w:rPr>
          <w:b/>
          <w:sz w:val="28"/>
          <w:szCs w:val="28"/>
        </w:rPr>
      </w:pPr>
      <w:r w:rsidRPr="00A91BBF">
        <w:rPr>
          <w:b/>
          <w:sz w:val="28"/>
          <w:szCs w:val="28"/>
        </w:rPr>
        <w:t>Динамика квалификации педагогов за 3 учебных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593"/>
        <w:gridCol w:w="1576"/>
        <w:gridCol w:w="1582"/>
        <w:gridCol w:w="1570"/>
        <w:gridCol w:w="1579"/>
        <w:gridCol w:w="1569"/>
        <w:gridCol w:w="1608"/>
        <w:gridCol w:w="1584"/>
      </w:tblGrid>
      <w:tr w:rsidR="00A91BBF" w:rsidTr="001F3B27">
        <w:tc>
          <w:tcPr>
            <w:tcW w:w="1589" w:type="dxa"/>
            <w:vMerge w:val="restart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годы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имеют категории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высшая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первая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соответствие</w:t>
            </w:r>
          </w:p>
        </w:tc>
      </w:tr>
      <w:tr w:rsidR="00A91BBF" w:rsidTr="001F3B27">
        <w:tc>
          <w:tcPr>
            <w:tcW w:w="1589" w:type="dxa"/>
            <w:vMerge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</w:t>
            </w:r>
          </w:p>
        </w:tc>
        <w:tc>
          <w:tcPr>
            <w:tcW w:w="1576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  <w:tc>
          <w:tcPr>
            <w:tcW w:w="1582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</w:t>
            </w:r>
          </w:p>
        </w:tc>
        <w:tc>
          <w:tcPr>
            <w:tcW w:w="157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  <w:tc>
          <w:tcPr>
            <w:tcW w:w="157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</w:t>
            </w:r>
          </w:p>
        </w:tc>
        <w:tc>
          <w:tcPr>
            <w:tcW w:w="156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  <w:tc>
          <w:tcPr>
            <w:tcW w:w="1608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</w:t>
            </w:r>
          </w:p>
        </w:tc>
        <w:tc>
          <w:tcPr>
            <w:tcW w:w="1584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</w:tr>
      <w:tr w:rsidR="001F3B27" w:rsidTr="001F3B27">
        <w:tc>
          <w:tcPr>
            <w:tcW w:w="1589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2015-2016</w:t>
            </w:r>
          </w:p>
        </w:tc>
        <w:tc>
          <w:tcPr>
            <w:tcW w:w="1593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90,9</w:t>
            </w:r>
          </w:p>
        </w:tc>
        <w:tc>
          <w:tcPr>
            <w:tcW w:w="1582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7</w:t>
            </w:r>
          </w:p>
        </w:tc>
        <w:tc>
          <w:tcPr>
            <w:tcW w:w="1570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63,7</w:t>
            </w:r>
          </w:p>
        </w:tc>
        <w:tc>
          <w:tcPr>
            <w:tcW w:w="1579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27,2</w:t>
            </w:r>
          </w:p>
        </w:tc>
        <w:tc>
          <w:tcPr>
            <w:tcW w:w="1608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</w:tr>
      <w:tr w:rsidR="001F3B27" w:rsidTr="001F3B27">
        <w:tc>
          <w:tcPr>
            <w:tcW w:w="1589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1593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  <w:tc>
          <w:tcPr>
            <w:tcW w:w="1582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70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</w:p>
        </w:tc>
        <w:tc>
          <w:tcPr>
            <w:tcW w:w="1579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1608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  <w:shd w:val="clear" w:color="auto" w:fill="auto"/>
          </w:tcPr>
          <w:p w:rsidR="001F3B27" w:rsidRPr="006867F7" w:rsidRDefault="001F3B27" w:rsidP="00471657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</w:tr>
      <w:tr w:rsidR="001F3B27" w:rsidTr="001F3B27">
        <w:tc>
          <w:tcPr>
            <w:tcW w:w="1589" w:type="dxa"/>
            <w:shd w:val="clear" w:color="auto" w:fill="auto"/>
          </w:tcPr>
          <w:p w:rsidR="001F3B27" w:rsidRPr="006867F7" w:rsidRDefault="001F3B27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1593" w:type="dxa"/>
            <w:shd w:val="clear" w:color="auto" w:fill="auto"/>
          </w:tcPr>
          <w:p w:rsidR="001F3B27" w:rsidRPr="006867F7" w:rsidRDefault="001F3B27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:rsidR="001F3B27" w:rsidRPr="006867F7" w:rsidRDefault="001F3B27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</w:tc>
        <w:tc>
          <w:tcPr>
            <w:tcW w:w="1582" w:type="dxa"/>
            <w:shd w:val="clear" w:color="auto" w:fill="auto"/>
          </w:tcPr>
          <w:p w:rsidR="001F3B27" w:rsidRPr="006867F7" w:rsidRDefault="001F3B27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70" w:type="dxa"/>
            <w:shd w:val="clear" w:color="auto" w:fill="auto"/>
          </w:tcPr>
          <w:p w:rsidR="001F3B27" w:rsidRPr="006867F7" w:rsidRDefault="001F3B27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</w:p>
        </w:tc>
        <w:tc>
          <w:tcPr>
            <w:tcW w:w="1579" w:type="dxa"/>
            <w:shd w:val="clear" w:color="auto" w:fill="auto"/>
          </w:tcPr>
          <w:p w:rsidR="001F3B27" w:rsidRPr="006867F7" w:rsidRDefault="001F3B27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1F3B27" w:rsidRPr="006867F7" w:rsidRDefault="001F3B27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608" w:type="dxa"/>
            <w:shd w:val="clear" w:color="auto" w:fill="auto"/>
          </w:tcPr>
          <w:p w:rsidR="001F3B27" w:rsidRPr="006867F7" w:rsidRDefault="001F3B27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  <w:shd w:val="clear" w:color="auto" w:fill="auto"/>
          </w:tcPr>
          <w:p w:rsidR="001F3B27" w:rsidRPr="006867F7" w:rsidRDefault="001F3B27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91BBF" w:rsidRDefault="00A91BBF" w:rsidP="00A91BBF">
      <w:pPr>
        <w:jc w:val="center"/>
        <w:rPr>
          <w:sz w:val="28"/>
          <w:szCs w:val="28"/>
        </w:rPr>
      </w:pPr>
    </w:p>
    <w:p w:rsidR="00A91BBF" w:rsidRDefault="00A91BBF" w:rsidP="00A91BBF">
      <w:pPr>
        <w:jc w:val="center"/>
        <w:rPr>
          <w:sz w:val="28"/>
          <w:szCs w:val="28"/>
        </w:rPr>
      </w:pPr>
    </w:p>
    <w:p w:rsidR="00A91BBF" w:rsidRDefault="00A91BBF" w:rsidP="00A91BBF">
      <w:pPr>
        <w:jc w:val="center"/>
        <w:rPr>
          <w:sz w:val="28"/>
          <w:szCs w:val="28"/>
        </w:rPr>
      </w:pPr>
    </w:p>
    <w:p w:rsidR="00A91BBF" w:rsidRDefault="00A91BBF" w:rsidP="00A91BBF">
      <w:pPr>
        <w:jc w:val="center"/>
        <w:rPr>
          <w:sz w:val="28"/>
          <w:szCs w:val="28"/>
        </w:rPr>
      </w:pPr>
    </w:p>
    <w:p w:rsidR="00A91BBF" w:rsidRDefault="00A91BBF" w:rsidP="00A91BB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0" cy="23907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1BBF" w:rsidRDefault="00A91BBF" w:rsidP="00A91BBF">
      <w:pPr>
        <w:jc w:val="center"/>
        <w:rPr>
          <w:sz w:val="28"/>
          <w:szCs w:val="28"/>
        </w:rPr>
      </w:pPr>
    </w:p>
    <w:p w:rsidR="001A2948" w:rsidRPr="007E2329" w:rsidRDefault="001A2948" w:rsidP="00CD16A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E2329">
        <w:rPr>
          <w:rFonts w:ascii="Times New Roman" w:hAnsi="Times New Roman"/>
          <w:b/>
          <w:sz w:val="28"/>
          <w:szCs w:val="28"/>
        </w:rPr>
        <w:t xml:space="preserve">Материально-технические и </w:t>
      </w:r>
      <w:proofErr w:type="gramStart"/>
      <w:r w:rsidRPr="007E2329">
        <w:rPr>
          <w:rFonts w:ascii="Times New Roman" w:hAnsi="Times New Roman"/>
          <w:b/>
          <w:sz w:val="28"/>
          <w:szCs w:val="28"/>
        </w:rPr>
        <w:t>медико-социальные</w:t>
      </w:r>
      <w:proofErr w:type="gramEnd"/>
      <w:r w:rsidRPr="007E2329">
        <w:rPr>
          <w:rFonts w:ascii="Times New Roman" w:hAnsi="Times New Roman"/>
          <w:b/>
          <w:sz w:val="28"/>
          <w:szCs w:val="28"/>
        </w:rPr>
        <w:t xml:space="preserve"> условия пребывания детей в детском саду</w:t>
      </w:r>
    </w:p>
    <w:p w:rsidR="001A2948" w:rsidRDefault="001A2948" w:rsidP="001A2948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«Золотой петушок» введён в эксплуатацию в 1985 году. Проектная мощность – 140 мест.</w:t>
      </w:r>
    </w:p>
    <w:p w:rsidR="001A2948" w:rsidRDefault="001A2948" w:rsidP="001A2948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</w:t>
      </w:r>
      <w:r w:rsidR="00CD16AD">
        <w:rPr>
          <w:rFonts w:ascii="Times New Roman" w:hAnsi="Times New Roman"/>
          <w:sz w:val="28"/>
          <w:szCs w:val="28"/>
        </w:rPr>
        <w:t>енная услуга предоставляется 144</w:t>
      </w:r>
      <w:r>
        <w:rPr>
          <w:rFonts w:ascii="Times New Roman" w:hAnsi="Times New Roman"/>
          <w:sz w:val="28"/>
          <w:szCs w:val="28"/>
        </w:rPr>
        <w:t xml:space="preserve"> воспитанникам.</w:t>
      </w:r>
    </w:p>
    <w:p w:rsidR="001A2948" w:rsidRDefault="001A2948" w:rsidP="001A2948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материально- технической базы позволяет реализовать «основную образовательную программу – программу дошкольного образования ГБОУ СОШ№2 </w:t>
      </w:r>
      <w:proofErr w:type="spellStart"/>
      <w:r>
        <w:rPr>
          <w:rFonts w:ascii="Times New Roman" w:hAnsi="Times New Roman"/>
          <w:sz w:val="28"/>
          <w:szCs w:val="28"/>
        </w:rPr>
        <w:t>п.г.т</w:t>
      </w:r>
      <w:proofErr w:type="spellEnd"/>
      <w:r>
        <w:rPr>
          <w:rFonts w:ascii="Times New Roman" w:hAnsi="Times New Roman"/>
          <w:sz w:val="28"/>
          <w:szCs w:val="28"/>
        </w:rPr>
        <w:t xml:space="preserve">. Безенчук «д/с «Золотой петушок», разработанную на основе примерной </w:t>
      </w:r>
      <w:r>
        <w:rPr>
          <w:rFonts w:ascii="Times New Roman" w:hAnsi="Times New Roman"/>
          <w:sz w:val="28"/>
          <w:szCs w:val="28"/>
        </w:rPr>
        <w:lastRenderedPageBreak/>
        <w:t xml:space="preserve">основной образовательной программы дошкольного образования «От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 w:rsidR="00727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Н.Е., и обеспечивает организацию жизни в детском саду. Детский сад в достаточном количестве оснащён технологическим оборудованием. Мягкий и жёсткий инвентарь</w:t>
      </w:r>
      <w:r w:rsidR="00727F71">
        <w:rPr>
          <w:rFonts w:ascii="Times New Roman" w:hAnsi="Times New Roman"/>
          <w:sz w:val="28"/>
          <w:szCs w:val="28"/>
        </w:rPr>
        <w:t xml:space="preserve"> имеется в соответствии с требованиями. В детском саду имеются все необходимые средства: компьютеры, принтеры, ксероксы, сканеры, музыкальный центр. Имеется интерактивная доска. Имеется доступ в интернет. В игровых комнатах создана предметн</w:t>
      </w:r>
      <w:proofErr w:type="gramStart"/>
      <w:r w:rsidR="00727F71">
        <w:rPr>
          <w:rFonts w:ascii="Times New Roman" w:hAnsi="Times New Roman"/>
          <w:sz w:val="28"/>
          <w:szCs w:val="28"/>
        </w:rPr>
        <w:t>о-</w:t>
      </w:r>
      <w:proofErr w:type="gramEnd"/>
      <w:r w:rsidR="00727F71">
        <w:rPr>
          <w:rFonts w:ascii="Times New Roman" w:hAnsi="Times New Roman"/>
          <w:sz w:val="28"/>
          <w:szCs w:val="28"/>
        </w:rPr>
        <w:t xml:space="preserve"> развивающая среда в соответствии с ФГОС ДО, Недостаточно компьютеров с интернет соединением для свободного пользования педагогам.</w:t>
      </w:r>
    </w:p>
    <w:p w:rsidR="001A2948" w:rsidRPr="001A2948" w:rsidRDefault="001A2948" w:rsidP="001A2948">
      <w:pPr>
        <w:pStyle w:val="a3"/>
        <w:ind w:left="540"/>
        <w:rPr>
          <w:rFonts w:ascii="Times New Roman" w:hAnsi="Times New Roman"/>
          <w:sz w:val="28"/>
          <w:szCs w:val="28"/>
        </w:rPr>
      </w:pPr>
    </w:p>
    <w:p w:rsidR="001A2948" w:rsidRPr="001A2948" w:rsidRDefault="001A2948" w:rsidP="00CD16A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1A2948">
        <w:rPr>
          <w:rFonts w:ascii="Times New Roman" w:hAnsi="Times New Roman"/>
          <w:b/>
          <w:sz w:val="28"/>
          <w:szCs w:val="28"/>
        </w:rPr>
        <w:t>Программы, реализуемые в детском саду</w:t>
      </w:r>
    </w:p>
    <w:p w:rsidR="001A2948" w:rsidRPr="001A2948" w:rsidRDefault="001A2948" w:rsidP="001A2948">
      <w:pPr>
        <w:jc w:val="both"/>
        <w:rPr>
          <w:sz w:val="28"/>
          <w:szCs w:val="28"/>
        </w:rPr>
      </w:pPr>
      <w:proofErr w:type="gramStart"/>
      <w:r w:rsidRPr="001A2948">
        <w:rPr>
          <w:sz w:val="28"/>
          <w:szCs w:val="28"/>
        </w:rPr>
        <w:t xml:space="preserve">Детский сад работает по </w:t>
      </w:r>
      <w:r w:rsidR="00DA1B38">
        <w:rPr>
          <w:sz w:val="28"/>
          <w:szCs w:val="28"/>
        </w:rPr>
        <w:t xml:space="preserve">разработанной </w:t>
      </w:r>
      <w:r w:rsidRPr="001A2948">
        <w:rPr>
          <w:sz w:val="28"/>
          <w:szCs w:val="28"/>
        </w:rPr>
        <w:t>в соответствии с ФГОС ДО  основной общеобразовательной программе – образовательной программе дошкольного образования.</w:t>
      </w:r>
      <w:proofErr w:type="gramEnd"/>
      <w:r w:rsidRPr="001A2948">
        <w:rPr>
          <w:sz w:val="28"/>
          <w:szCs w:val="28"/>
        </w:rPr>
        <w:t xml:space="preserve"> На основании программы Н.Е. </w:t>
      </w:r>
      <w:proofErr w:type="spellStart"/>
      <w:r w:rsidRPr="001A2948">
        <w:rPr>
          <w:sz w:val="28"/>
          <w:szCs w:val="28"/>
        </w:rPr>
        <w:t>Вераксы</w:t>
      </w:r>
      <w:proofErr w:type="spellEnd"/>
      <w:r w:rsidRPr="001A2948">
        <w:rPr>
          <w:sz w:val="28"/>
          <w:szCs w:val="28"/>
        </w:rPr>
        <w:t xml:space="preserve"> «От рождения до школы»</w:t>
      </w:r>
    </w:p>
    <w:p w:rsidR="001A2948" w:rsidRPr="001869CD" w:rsidRDefault="001A2948" w:rsidP="001A2948">
      <w:pPr>
        <w:pStyle w:val="a3"/>
        <w:rPr>
          <w:sz w:val="28"/>
          <w:szCs w:val="28"/>
        </w:rPr>
      </w:pP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Соответствует ФГОС ДО: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• соответствует принципу развивающего образования, целью которого является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развитие ребенка;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• сочетает принципы научной обоснованности и практической применимости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869CD">
        <w:rPr>
          <w:rFonts w:ascii="Times New Roman" w:hAnsi="Times New Roman"/>
          <w:sz w:val="28"/>
          <w:szCs w:val="28"/>
        </w:rPr>
        <w:t>(содержание Программы соответствует основным положениям возрастной психологии и</w:t>
      </w:r>
      <w:proofErr w:type="gramEnd"/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дошкольной педагогики и при этом имеет возможность реализации в массовой практике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дошкольного образования);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869CD">
        <w:rPr>
          <w:rFonts w:ascii="Times New Roman" w:hAnsi="Times New Roman"/>
          <w:sz w:val="28"/>
          <w:szCs w:val="28"/>
        </w:rPr>
        <w:t>• соответствует критериям полноты, необходимости и достаточности (позволяет решать</w:t>
      </w:r>
      <w:proofErr w:type="gramEnd"/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поставленные цели и задачи только на необходимом и достаточном материале, максимально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приближаться к разумному «минимуму»);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• обеспечивает единство воспитательных, развивающих и обучающих целей и задач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процесса образования детей дошкольного возраста, в ходе реализации которых формируются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 xml:space="preserve">такие знания, умения и навыки, которые имеют непосредственное отношение к развитию </w:t>
      </w:r>
      <w:proofErr w:type="gramStart"/>
      <w:r w:rsidRPr="001869CD">
        <w:rPr>
          <w:rFonts w:ascii="Times New Roman" w:hAnsi="Times New Roman"/>
          <w:sz w:val="28"/>
          <w:szCs w:val="28"/>
        </w:rPr>
        <w:t>до</w:t>
      </w:r>
      <w:proofErr w:type="gramEnd"/>
      <w:r w:rsidRPr="001869CD">
        <w:rPr>
          <w:rFonts w:ascii="Times New Roman" w:hAnsi="Times New Roman"/>
          <w:sz w:val="28"/>
          <w:szCs w:val="28"/>
        </w:rPr>
        <w:t>-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школьников;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lastRenderedPageBreak/>
        <w:t xml:space="preserve">• строится с учетом принципа интеграции образовательных областей в соответствии </w:t>
      </w:r>
      <w:proofErr w:type="gramStart"/>
      <w:r w:rsidRPr="001869CD">
        <w:rPr>
          <w:rFonts w:ascii="Times New Roman" w:hAnsi="Times New Roman"/>
          <w:sz w:val="28"/>
          <w:szCs w:val="28"/>
        </w:rPr>
        <w:t>с</w:t>
      </w:r>
      <w:proofErr w:type="gramEnd"/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возрастными возможностями и особенностями детей, спецификой и возможностями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образовательных областей;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• основывается на комплексно-тематическом принципе построения образовательного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процесса;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 xml:space="preserve">• предусматривает решение программных образовательных задач в </w:t>
      </w:r>
      <w:proofErr w:type="gramStart"/>
      <w:r w:rsidRPr="001869CD">
        <w:rPr>
          <w:rFonts w:ascii="Times New Roman" w:hAnsi="Times New Roman"/>
          <w:sz w:val="28"/>
          <w:szCs w:val="28"/>
        </w:rPr>
        <w:t>совместной</w:t>
      </w:r>
      <w:proofErr w:type="gramEnd"/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 xml:space="preserve">деятельности взрослого и детей и самостоятельной деятельности дошкольников не только </w:t>
      </w:r>
      <w:proofErr w:type="gramStart"/>
      <w:r w:rsidRPr="001869CD">
        <w:rPr>
          <w:rFonts w:ascii="Times New Roman" w:hAnsi="Times New Roman"/>
          <w:sz w:val="28"/>
          <w:szCs w:val="28"/>
        </w:rPr>
        <w:t>в</w:t>
      </w:r>
      <w:proofErr w:type="gramEnd"/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869CD">
        <w:rPr>
          <w:rFonts w:ascii="Times New Roman" w:hAnsi="Times New Roman"/>
          <w:sz w:val="28"/>
          <w:szCs w:val="28"/>
        </w:rPr>
        <w:t>рамках</w:t>
      </w:r>
      <w:proofErr w:type="gramEnd"/>
      <w:r w:rsidRPr="001869CD">
        <w:rPr>
          <w:rFonts w:ascii="Times New Roman" w:hAnsi="Times New Roman"/>
          <w:sz w:val="28"/>
          <w:szCs w:val="28"/>
        </w:rPr>
        <w:t xml:space="preserve"> непосредственно образовательной деятельности, но и при проведении режимных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моментов в соответствии со спецификой дошкольного образования;</w:t>
      </w:r>
    </w:p>
    <w:p w:rsidR="001A2948" w:rsidRPr="001869CD" w:rsidRDefault="001A2948" w:rsidP="001A2948">
      <w:pPr>
        <w:pStyle w:val="a3"/>
        <w:rPr>
          <w:rFonts w:ascii="Times New Roman" w:hAnsi="Times New Roman"/>
        </w:rPr>
      </w:pPr>
      <w:r w:rsidRPr="001869CD">
        <w:rPr>
          <w:rFonts w:ascii="Times New Roman" w:hAnsi="Times New Roman"/>
          <w:sz w:val="28"/>
          <w:szCs w:val="28"/>
        </w:rPr>
        <w:t>• предполагает построение образовательного процесса на адекватных возрасту</w:t>
      </w:r>
      <w:r w:rsidRPr="001869CD">
        <w:rPr>
          <w:rFonts w:ascii="Times New Roman" w:hAnsi="Times New Roman"/>
        </w:rPr>
        <w:t xml:space="preserve"> формах</w:t>
      </w:r>
    </w:p>
    <w:p w:rsidR="001A2948" w:rsidRDefault="001A2948" w:rsidP="001A2948">
      <w:pPr>
        <w:ind w:left="360"/>
        <w:jc w:val="center"/>
        <w:rPr>
          <w:sz w:val="28"/>
          <w:szCs w:val="28"/>
        </w:rPr>
      </w:pPr>
      <w:r w:rsidRPr="001869CD">
        <w:rPr>
          <w:sz w:val="28"/>
          <w:szCs w:val="28"/>
        </w:rPr>
        <w:t>работы с детьми. Основной формой работы с дошкольниками и ведущим видом их деятельности является игра.</w:t>
      </w:r>
    </w:p>
    <w:p w:rsidR="001A2948" w:rsidRDefault="001A2948" w:rsidP="001A294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Парциальные программы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680"/>
        <w:gridCol w:w="1427"/>
        <w:gridCol w:w="1943"/>
        <w:gridCol w:w="2003"/>
        <w:gridCol w:w="1164"/>
        <w:gridCol w:w="714"/>
        <w:gridCol w:w="1984"/>
        <w:gridCol w:w="1495"/>
      </w:tblGrid>
      <w:tr w:rsidR="001A2948" w:rsidTr="00393E70">
        <w:tc>
          <w:tcPr>
            <w:tcW w:w="2016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0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Автор</w:t>
            </w:r>
          </w:p>
        </w:tc>
        <w:tc>
          <w:tcPr>
            <w:tcW w:w="1427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Рецензент</w:t>
            </w:r>
          </w:p>
        </w:tc>
        <w:tc>
          <w:tcPr>
            <w:tcW w:w="1943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утверждена</w:t>
            </w:r>
          </w:p>
        </w:tc>
        <w:tc>
          <w:tcPr>
            <w:tcW w:w="2003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Цель</w:t>
            </w:r>
          </w:p>
        </w:tc>
        <w:tc>
          <w:tcPr>
            <w:tcW w:w="1164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 xml:space="preserve">Возраст </w:t>
            </w:r>
          </w:p>
        </w:tc>
        <w:tc>
          <w:tcPr>
            <w:tcW w:w="714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Кол-во групп</w:t>
            </w:r>
          </w:p>
        </w:tc>
        <w:tc>
          <w:tcPr>
            <w:tcW w:w="1984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Обеспечение</w:t>
            </w:r>
          </w:p>
        </w:tc>
        <w:tc>
          <w:tcPr>
            <w:tcW w:w="1495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Кто реализует</w:t>
            </w:r>
          </w:p>
        </w:tc>
      </w:tr>
      <w:tr w:rsidR="001A2948" w:rsidTr="00393E70">
        <w:tc>
          <w:tcPr>
            <w:tcW w:w="2016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43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64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495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9</w:t>
            </w:r>
          </w:p>
        </w:tc>
      </w:tr>
      <w:tr w:rsidR="001A2948" w:rsidTr="00393E70">
        <w:tc>
          <w:tcPr>
            <w:tcW w:w="2016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1.«Юный эколог</w:t>
            </w:r>
          </w:p>
        </w:tc>
        <w:tc>
          <w:tcPr>
            <w:tcW w:w="1680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С.Н. Николаева</w:t>
            </w:r>
          </w:p>
        </w:tc>
        <w:tc>
          <w:tcPr>
            <w:tcW w:w="1427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Министерство образования  РФ</w:t>
            </w:r>
          </w:p>
        </w:tc>
        <w:tc>
          <w:tcPr>
            <w:tcW w:w="2003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Формирование начал экологической культуры</w:t>
            </w:r>
          </w:p>
        </w:tc>
        <w:tc>
          <w:tcPr>
            <w:tcW w:w="116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3-7 лет</w:t>
            </w:r>
          </w:p>
        </w:tc>
        <w:tc>
          <w:tcPr>
            <w:tcW w:w="71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соответствует требованиям</w:t>
            </w:r>
          </w:p>
        </w:tc>
        <w:tc>
          <w:tcPr>
            <w:tcW w:w="1495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9 педагогов</w:t>
            </w:r>
          </w:p>
        </w:tc>
      </w:tr>
      <w:tr w:rsidR="001A2948" w:rsidTr="00393E70">
        <w:tc>
          <w:tcPr>
            <w:tcW w:w="2016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2.«Здоровый малыш»</w:t>
            </w:r>
          </w:p>
        </w:tc>
        <w:tc>
          <w:tcPr>
            <w:tcW w:w="1680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 xml:space="preserve">З.И. </w:t>
            </w:r>
            <w:proofErr w:type="spellStart"/>
            <w:r w:rsidRPr="006867F7">
              <w:rPr>
                <w:bCs/>
                <w:sz w:val="28"/>
                <w:szCs w:val="28"/>
              </w:rPr>
              <w:t>Берестнева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И.В. Гамзатова</w:t>
            </w:r>
          </w:p>
        </w:tc>
        <w:tc>
          <w:tcPr>
            <w:tcW w:w="1943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Министерство образования  РФ</w:t>
            </w:r>
          </w:p>
        </w:tc>
        <w:tc>
          <w:tcPr>
            <w:tcW w:w="2003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 xml:space="preserve">Осуществление физического и психического развития, коррекция </w:t>
            </w:r>
            <w:r w:rsidRPr="006867F7">
              <w:rPr>
                <w:bCs/>
                <w:sz w:val="28"/>
                <w:szCs w:val="28"/>
              </w:rPr>
              <w:lastRenderedPageBreak/>
              <w:t>развития и оздоровление</w:t>
            </w:r>
          </w:p>
        </w:tc>
        <w:tc>
          <w:tcPr>
            <w:tcW w:w="116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lastRenderedPageBreak/>
              <w:t>1,5-7</w:t>
            </w:r>
          </w:p>
        </w:tc>
        <w:tc>
          <w:tcPr>
            <w:tcW w:w="71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соответствует требованиям</w:t>
            </w:r>
          </w:p>
        </w:tc>
        <w:tc>
          <w:tcPr>
            <w:tcW w:w="1495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11 педагогов</w:t>
            </w:r>
          </w:p>
        </w:tc>
      </w:tr>
      <w:tr w:rsidR="001A2948" w:rsidTr="00393E70">
        <w:tc>
          <w:tcPr>
            <w:tcW w:w="2016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lastRenderedPageBreak/>
              <w:t>3.«Основы безопасности детей дошкольного возраста»</w:t>
            </w:r>
          </w:p>
        </w:tc>
        <w:tc>
          <w:tcPr>
            <w:tcW w:w="1680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 xml:space="preserve">Р.Б. </w:t>
            </w:r>
            <w:proofErr w:type="spellStart"/>
            <w:r w:rsidRPr="006867F7">
              <w:rPr>
                <w:bCs/>
                <w:sz w:val="28"/>
                <w:szCs w:val="28"/>
              </w:rPr>
              <w:t>Стеркина</w:t>
            </w:r>
            <w:proofErr w:type="spellEnd"/>
          </w:p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Н.Н. Авдеева</w:t>
            </w:r>
          </w:p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О.Л. Князева</w:t>
            </w:r>
          </w:p>
        </w:tc>
        <w:tc>
          <w:tcPr>
            <w:tcW w:w="1427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 xml:space="preserve">Л.В. </w:t>
            </w:r>
            <w:proofErr w:type="spellStart"/>
            <w:r w:rsidRPr="006867F7">
              <w:rPr>
                <w:bCs/>
                <w:sz w:val="28"/>
                <w:szCs w:val="28"/>
              </w:rPr>
              <w:t>Лункевич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Министерство общего и профессионального образования РФ</w:t>
            </w:r>
          </w:p>
        </w:tc>
        <w:tc>
          <w:tcPr>
            <w:tcW w:w="2003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Формирование основ здорового образа жизни</w:t>
            </w:r>
          </w:p>
        </w:tc>
        <w:tc>
          <w:tcPr>
            <w:tcW w:w="116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5-7 лет</w:t>
            </w:r>
          </w:p>
        </w:tc>
        <w:tc>
          <w:tcPr>
            <w:tcW w:w="71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соответствует требованиям</w:t>
            </w:r>
          </w:p>
        </w:tc>
        <w:tc>
          <w:tcPr>
            <w:tcW w:w="1495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3 педагога</w:t>
            </w:r>
          </w:p>
        </w:tc>
      </w:tr>
    </w:tbl>
    <w:p w:rsidR="001A2948" w:rsidRPr="001869CD" w:rsidRDefault="001A2948" w:rsidP="001A2948">
      <w:pPr>
        <w:ind w:left="360"/>
        <w:rPr>
          <w:bCs/>
          <w:sz w:val="28"/>
          <w:szCs w:val="28"/>
        </w:rPr>
      </w:pPr>
    </w:p>
    <w:p w:rsidR="001A2948" w:rsidRDefault="001A2948" w:rsidP="001A2948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Используемые педагогические технологии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23"/>
        <w:gridCol w:w="3479"/>
      </w:tblGrid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Занимательная математика для дошкольников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Т.В. Иванова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Формирование математических представлений у детей пятого года жизни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К. Белая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Раз-ступенька, два – ступенька… 1-2 часть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Л.Г. Питерсон, Н.П. Халина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Знакомим дошкольников с литературой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О.С. Ушакова, Н.П. Халина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Я - человек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Козлова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7F7">
              <w:rPr>
                <w:rFonts w:ascii="Times New Roman" w:hAnsi="Times New Roman"/>
                <w:sz w:val="28"/>
                <w:szCs w:val="28"/>
              </w:rPr>
              <w:t>Подготовка к обучению грамоте в детском саду (для средней, старшей и подготовительной к школе групп)</w:t>
            </w:r>
            <w:proofErr w:type="gramEnd"/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 xml:space="preserve">Л.Е. </w:t>
            </w:r>
            <w:proofErr w:type="spellStart"/>
            <w:r w:rsidRPr="006867F7">
              <w:rPr>
                <w:rFonts w:ascii="Times New Roman" w:hAnsi="Times New Roman"/>
                <w:sz w:val="28"/>
                <w:szCs w:val="28"/>
              </w:rPr>
              <w:t>Журова</w:t>
            </w:r>
            <w:proofErr w:type="spellEnd"/>
            <w:r w:rsidRPr="006867F7">
              <w:rPr>
                <w:rFonts w:ascii="Times New Roman" w:hAnsi="Times New Roman"/>
                <w:sz w:val="28"/>
                <w:szCs w:val="28"/>
              </w:rPr>
              <w:t>, Н.С. Варенцова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Очень важный разговор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Н.В. Дурова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Беседы с дошкольниками о профессиях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Т.В. Потапова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Радость творчества 5-7 лет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 w:rsidRPr="006867F7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proofErr w:type="gramStart"/>
            <w:r w:rsidRPr="006867F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867F7">
              <w:rPr>
                <w:rFonts w:ascii="Times New Roman" w:hAnsi="Times New Roman"/>
                <w:sz w:val="28"/>
                <w:szCs w:val="28"/>
              </w:rPr>
              <w:t xml:space="preserve"> ИЗО в детском саду 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Г.С. Швайко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Ознакомление дошкольников с окружающим и социальной действительностью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Н.В. Алешина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Конспекты занятий по развитию речи детей средней группы детского сада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Л.В. Ворошнина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Занятия на прогулках с детьми младшего дошкольного возраста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 w:rsidRPr="006867F7">
              <w:rPr>
                <w:rFonts w:ascii="Times New Roman" w:hAnsi="Times New Roman"/>
                <w:sz w:val="28"/>
                <w:szCs w:val="28"/>
              </w:rPr>
              <w:t>Теплюк</w:t>
            </w:r>
            <w:proofErr w:type="spellEnd"/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Не просто сказки (экологические рассказы, сказки, праздники)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С.Н. Николаева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7F7">
              <w:rPr>
                <w:rFonts w:ascii="Times New Roman" w:hAnsi="Times New Roman"/>
                <w:sz w:val="28"/>
                <w:szCs w:val="28"/>
              </w:rPr>
              <w:t>Экологическое  воспитание для детей средней, старшей и подготовительной к школе групп</w:t>
            </w:r>
            <w:proofErr w:type="gramEnd"/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С.Н. Николаева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Методика организации экологических наблюдений и экспериментов в детском саду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А.И. Иванова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Технология внедрения педпроцесса Детский сад – Дом радости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Н.М. Крылова В.Т. Иванова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Безопасность (альбом 1-2 часть)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 xml:space="preserve">Н.Н. Авдеева, О.А. Князева, Р.Б. </w:t>
            </w:r>
            <w:proofErr w:type="spellStart"/>
            <w:r w:rsidRPr="006867F7">
              <w:rPr>
                <w:rFonts w:ascii="Times New Roman" w:hAnsi="Times New Roman"/>
                <w:sz w:val="28"/>
                <w:szCs w:val="28"/>
              </w:rPr>
              <w:t>Стеркина</w:t>
            </w:r>
            <w:proofErr w:type="spellEnd"/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2948" w:rsidRPr="000A647E" w:rsidRDefault="001A2948" w:rsidP="001A2948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1A2948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Использование </w:t>
      </w:r>
      <w:r w:rsidRPr="002B4B59">
        <w:rPr>
          <w:rFonts w:ascii="Times New Roman" w:hAnsi="Times New Roman"/>
          <w:sz w:val="28"/>
          <w:szCs w:val="28"/>
        </w:rPr>
        <w:t xml:space="preserve"> данных программ и технологий позволило добиться качественных показателей здоровья детей, оп</w:t>
      </w:r>
      <w:r>
        <w:rPr>
          <w:rFonts w:ascii="Times New Roman" w:hAnsi="Times New Roman"/>
          <w:sz w:val="28"/>
          <w:szCs w:val="28"/>
        </w:rPr>
        <w:t>тимального уровня подготовки детей к обучению в школе, устранению дефектов в речевом развитии.</w:t>
      </w:r>
    </w:p>
    <w:p w:rsidR="001A2948" w:rsidRDefault="001A2948" w:rsidP="001A2948">
      <w:pPr>
        <w:pStyle w:val="a3"/>
        <w:rPr>
          <w:rFonts w:ascii="Times New Roman" w:hAnsi="Times New Roman"/>
          <w:sz w:val="28"/>
          <w:szCs w:val="28"/>
        </w:rPr>
      </w:pPr>
    </w:p>
    <w:p w:rsidR="001A2948" w:rsidRDefault="001A2948" w:rsidP="001A29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D5BE5">
        <w:rPr>
          <w:rFonts w:ascii="Times New Roman" w:hAnsi="Times New Roman"/>
          <w:b/>
          <w:sz w:val="28"/>
          <w:szCs w:val="28"/>
        </w:rPr>
        <w:t>Методическое сопровождение внедрения программ и педагогических технологий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10001"/>
      </w:tblGrid>
      <w:tr w:rsidR="00CD16AD" w:rsidTr="00CD16AD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Pr="006867F7" w:rsidRDefault="00CD16AD" w:rsidP="00393E70">
            <w:pPr>
              <w:rPr>
                <w:b/>
                <w:szCs w:val="28"/>
              </w:rPr>
            </w:pPr>
            <w:r w:rsidRPr="006867F7">
              <w:rPr>
                <w:b/>
                <w:bCs/>
              </w:rPr>
              <w:t>Образовательные области в соответствии с сеткой непосредственно образовательной деятельности</w:t>
            </w: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Pr="006867F7" w:rsidRDefault="00CD16AD" w:rsidP="00393E70">
            <w:pPr>
              <w:rPr>
                <w:b/>
                <w:szCs w:val="28"/>
              </w:rPr>
            </w:pPr>
            <w:r w:rsidRPr="006867F7">
              <w:rPr>
                <w:b/>
                <w:bCs/>
              </w:rPr>
              <w:t>Методическая литература</w:t>
            </w:r>
          </w:p>
        </w:tc>
      </w:tr>
      <w:tr w:rsidR="00CD16AD" w:rsidTr="00CD16AD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>«Социально – коммуникативное»</w:t>
            </w: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Default="00CD16AD" w:rsidP="00393E70">
            <w:r>
              <w:t>«Ознакомление дошкольников с окружающим и социальной действительностью»</w:t>
            </w:r>
          </w:p>
          <w:p w:rsidR="00CD16AD" w:rsidRDefault="00CD16AD" w:rsidP="00393E70">
            <w:r>
              <w:t xml:space="preserve">Автор: </w:t>
            </w:r>
            <w:proofErr w:type="spellStart"/>
            <w:r>
              <w:t>Н.В.Алешин</w:t>
            </w:r>
            <w:proofErr w:type="gramStart"/>
            <w:r>
              <w:t>а«</w:t>
            </w:r>
            <w:proofErr w:type="gramEnd"/>
            <w:r>
              <w:t>ЦГЛ</w:t>
            </w:r>
            <w:proofErr w:type="spellEnd"/>
            <w:r>
              <w:t>» Москва, 2004</w:t>
            </w:r>
          </w:p>
          <w:p w:rsidR="00CD16AD" w:rsidRDefault="00CD16AD" w:rsidP="00393E70">
            <w:r>
              <w:t xml:space="preserve">«Социально — нравственное </w:t>
            </w:r>
            <w:proofErr w:type="spellStart"/>
            <w:r>
              <w:t>воспитание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И.Ф.Мулько</w:t>
            </w:r>
            <w:proofErr w:type="spellEnd"/>
            <w:r>
              <w:t xml:space="preserve"> ООО «ТЦ Сфера», 2004</w:t>
            </w:r>
          </w:p>
          <w:p w:rsidR="00CD16AD" w:rsidRDefault="00CD16AD" w:rsidP="00393E70">
            <w:r>
              <w:t xml:space="preserve">«Занятия по культуре </w:t>
            </w:r>
            <w:proofErr w:type="spellStart"/>
            <w:r>
              <w:t>поведения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С.О.Николаева</w:t>
            </w:r>
            <w:proofErr w:type="gramStart"/>
            <w:r>
              <w:t>«Г</w:t>
            </w:r>
            <w:proofErr w:type="gramEnd"/>
            <w:r>
              <w:t>уманитарный</w:t>
            </w:r>
            <w:proofErr w:type="spellEnd"/>
            <w:r>
              <w:t xml:space="preserve"> издательский центр ВЛАДОС», 1999</w:t>
            </w:r>
          </w:p>
          <w:p w:rsidR="00CD16AD" w:rsidRDefault="00CD16AD" w:rsidP="00393E70">
            <w:r>
              <w:t xml:space="preserve">«Патриотическое воспитание </w:t>
            </w:r>
            <w:proofErr w:type="spellStart"/>
            <w:r>
              <w:t>дошкольников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Н.В.Алешина</w:t>
            </w:r>
            <w:proofErr w:type="gramStart"/>
            <w:r>
              <w:t>«О</w:t>
            </w:r>
            <w:proofErr w:type="gramEnd"/>
            <w:r>
              <w:t>ОО</w:t>
            </w:r>
            <w:proofErr w:type="spellEnd"/>
            <w:r>
              <w:t xml:space="preserve"> ЦГЛ» Москва, 2004</w:t>
            </w:r>
          </w:p>
          <w:p w:rsidR="00CD16AD" w:rsidRDefault="00CD16AD" w:rsidP="00393E70">
            <w:r>
              <w:t xml:space="preserve">«Развитие  игровой </w:t>
            </w:r>
            <w:proofErr w:type="spellStart"/>
            <w:r>
              <w:t>деятельности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Н.Ф.Губанова</w:t>
            </w:r>
            <w:proofErr w:type="spellEnd"/>
          </w:p>
          <w:p w:rsidR="00CD16AD" w:rsidRDefault="00CD16AD" w:rsidP="00393E70">
            <w:r>
              <w:t>«Мозаик</w:t>
            </w:r>
            <w:proofErr w:type="gramStart"/>
            <w:r>
              <w:t>а-</w:t>
            </w:r>
            <w:proofErr w:type="gramEnd"/>
            <w:r>
              <w:t xml:space="preserve"> Синтез» Москва, 2009</w:t>
            </w:r>
          </w:p>
          <w:p w:rsidR="00CD16AD" w:rsidRDefault="00CD16AD" w:rsidP="00393E70">
            <w:r>
              <w:t xml:space="preserve">«Ребенок познает </w:t>
            </w:r>
            <w:proofErr w:type="spellStart"/>
            <w:r>
              <w:t>мир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Т.В.СмирноваИздательство</w:t>
            </w:r>
            <w:proofErr w:type="spellEnd"/>
            <w:r>
              <w:t xml:space="preserve"> «Учитель», 2011</w:t>
            </w:r>
          </w:p>
          <w:p w:rsidR="00CD16AD" w:rsidRDefault="00CD16AD" w:rsidP="00393E70">
            <w:r>
              <w:t xml:space="preserve">«Нравственно – трудовое воспитание ребенка – </w:t>
            </w:r>
            <w:proofErr w:type="spellStart"/>
            <w:r>
              <w:t>дошкольника</w:t>
            </w:r>
            <w:proofErr w:type="gramStart"/>
            <w:r>
              <w:t>»А</w:t>
            </w:r>
            <w:proofErr w:type="gramEnd"/>
            <w:r>
              <w:t>втор:Л.В.Куцакова</w:t>
            </w:r>
            <w:proofErr w:type="spellEnd"/>
          </w:p>
          <w:p w:rsidR="00CD16AD" w:rsidRDefault="00CD16AD" w:rsidP="00393E70">
            <w:r>
              <w:t>Москва «Владос»,2004</w:t>
            </w:r>
          </w:p>
          <w:p w:rsidR="00CD16AD" w:rsidRDefault="00CD16AD" w:rsidP="00393E70">
            <w:r>
              <w:t xml:space="preserve">«Любить труд на родной </w:t>
            </w:r>
            <w:proofErr w:type="spellStart"/>
            <w:r>
              <w:t>земле</w:t>
            </w:r>
            <w:proofErr w:type="gramStart"/>
            <w:r>
              <w:t>»А</w:t>
            </w:r>
            <w:proofErr w:type="gramEnd"/>
            <w:r>
              <w:t>вторы</w:t>
            </w:r>
            <w:proofErr w:type="spellEnd"/>
            <w:r>
              <w:t xml:space="preserve">: </w:t>
            </w:r>
            <w:proofErr w:type="spellStart"/>
            <w:r>
              <w:t>Н.Н.КокореваА.К.Бондаренко</w:t>
            </w:r>
            <w:proofErr w:type="spellEnd"/>
          </w:p>
          <w:p w:rsidR="00CD16AD" w:rsidRDefault="00CD16AD" w:rsidP="00393E70">
            <w:r>
              <w:t>Москва «</w:t>
            </w:r>
            <w:proofErr w:type="spellStart"/>
            <w:r>
              <w:t>Прсвещение</w:t>
            </w:r>
            <w:proofErr w:type="spellEnd"/>
            <w:r>
              <w:t>» ,1987</w:t>
            </w:r>
          </w:p>
          <w:p w:rsidR="00CD16AD" w:rsidRDefault="00CD16AD" w:rsidP="00393E70">
            <w:r>
              <w:t xml:space="preserve">«Воспитание дошкольника в </w:t>
            </w:r>
            <w:proofErr w:type="spellStart"/>
            <w:r>
              <w:t>труде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В.Г.Нечаева</w:t>
            </w:r>
            <w:proofErr w:type="spellEnd"/>
            <w:r>
              <w:t xml:space="preserve"> Москва «Просвещение», 1983</w:t>
            </w:r>
          </w:p>
          <w:p w:rsidR="00CD16AD" w:rsidRDefault="00CD16AD" w:rsidP="00393E70">
            <w:r>
              <w:t>«Нравственн</w:t>
            </w:r>
            <w:proofErr w:type="gramStart"/>
            <w:r>
              <w:t>о-</w:t>
            </w:r>
            <w:proofErr w:type="gramEnd"/>
            <w:r>
              <w:t xml:space="preserve"> трудовое воспитание в детском </w:t>
            </w:r>
            <w:proofErr w:type="spellStart"/>
            <w:r>
              <w:t>саду»Автор</w:t>
            </w:r>
            <w:proofErr w:type="spellEnd"/>
            <w:r>
              <w:t xml:space="preserve">: </w:t>
            </w:r>
            <w:proofErr w:type="spellStart"/>
            <w:r>
              <w:t>Р.С.Буре</w:t>
            </w:r>
            <w:proofErr w:type="spellEnd"/>
            <w:r>
              <w:t>, 1987</w:t>
            </w:r>
          </w:p>
          <w:p w:rsidR="00CD16AD" w:rsidRDefault="00CD16AD" w:rsidP="00393E70">
            <w:r>
              <w:t>«Основа безопасности детей дошкольного возраста»</w:t>
            </w:r>
          </w:p>
          <w:p w:rsidR="00CD16AD" w:rsidRDefault="00CD16AD" w:rsidP="00393E70">
            <w:proofErr w:type="spellStart"/>
            <w:r>
              <w:t>А.А.Авдеева</w:t>
            </w:r>
            <w:proofErr w:type="spellEnd"/>
            <w:r>
              <w:t xml:space="preserve">, </w:t>
            </w:r>
            <w:proofErr w:type="spellStart"/>
            <w:r>
              <w:t>О.Л.Князева</w:t>
            </w:r>
            <w:proofErr w:type="spellEnd"/>
            <w:r>
              <w:t>, Р.Б.Стеркина «Детство — пресс», 2004</w:t>
            </w:r>
          </w:p>
          <w:p w:rsidR="00CD16AD" w:rsidRDefault="00CD16AD" w:rsidP="00393E70">
            <w:r>
              <w:t xml:space="preserve">«ОБЖ» Автор: </w:t>
            </w:r>
            <w:proofErr w:type="spellStart"/>
            <w:r>
              <w:t>М.А.Фисенк</w:t>
            </w:r>
            <w:proofErr w:type="gramStart"/>
            <w:r>
              <w:t>о«</w:t>
            </w:r>
            <w:proofErr w:type="gramEnd"/>
            <w:r>
              <w:t>Корифей</w:t>
            </w:r>
            <w:proofErr w:type="spellEnd"/>
            <w:r>
              <w:t>», 2010</w:t>
            </w:r>
          </w:p>
          <w:p w:rsidR="00CD16AD" w:rsidRDefault="00CD16AD" w:rsidP="00393E70">
            <w:r>
              <w:t xml:space="preserve">«Три сигнала </w:t>
            </w:r>
            <w:proofErr w:type="spellStart"/>
            <w:r>
              <w:t>светофора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Т.Ф.Саулина</w:t>
            </w:r>
            <w:proofErr w:type="gramStart"/>
            <w:r>
              <w:t>«М</w:t>
            </w:r>
            <w:proofErr w:type="gramEnd"/>
            <w:r>
              <w:t>озаика</w:t>
            </w:r>
            <w:proofErr w:type="spellEnd"/>
            <w:r>
              <w:t xml:space="preserve"> — синтез» , 2008</w:t>
            </w:r>
          </w:p>
          <w:p w:rsidR="00CD16AD" w:rsidRDefault="00CD16AD" w:rsidP="00393E70">
            <w:r>
              <w:t xml:space="preserve">«Правила дорожного </w:t>
            </w:r>
            <w:proofErr w:type="spellStart"/>
            <w:r>
              <w:t>движения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Т.Г.Кобзев</w:t>
            </w:r>
            <w:proofErr w:type="gramStart"/>
            <w:r>
              <w:t>а«</w:t>
            </w:r>
            <w:proofErr w:type="gramEnd"/>
            <w:r>
              <w:t>Учитель</w:t>
            </w:r>
            <w:proofErr w:type="spellEnd"/>
            <w:r>
              <w:t>», 2010</w:t>
            </w:r>
          </w:p>
          <w:p w:rsidR="00CD16AD" w:rsidRDefault="00CD16AD" w:rsidP="00393E70">
            <w:r>
              <w:t xml:space="preserve">«Правила дорожного </w:t>
            </w:r>
            <w:proofErr w:type="spellStart"/>
            <w:r>
              <w:t>движения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Е.А.Романова</w:t>
            </w:r>
            <w:proofErr w:type="spellEnd"/>
            <w:r>
              <w:t xml:space="preserve">, </w:t>
            </w:r>
            <w:proofErr w:type="spellStart"/>
            <w:r>
              <w:t>А.Б.Малюшкина</w:t>
            </w:r>
            <w:proofErr w:type="gramStart"/>
            <w:r>
              <w:t>«Т</w:t>
            </w:r>
            <w:proofErr w:type="gramEnd"/>
            <w:r>
              <w:t>Ц</w:t>
            </w:r>
            <w:proofErr w:type="spellEnd"/>
            <w:r>
              <w:t xml:space="preserve"> Сфера», 2005</w:t>
            </w:r>
          </w:p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>
              <w:t xml:space="preserve">«Как обеспечить безопасность </w:t>
            </w:r>
            <w:proofErr w:type="spellStart"/>
            <w:r>
              <w:t>дошкольников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К.Ю.Бела</w:t>
            </w:r>
            <w:proofErr w:type="gramStart"/>
            <w:r>
              <w:t>я«</w:t>
            </w:r>
            <w:proofErr w:type="gramEnd"/>
            <w:r>
              <w:t>Просвещение</w:t>
            </w:r>
            <w:proofErr w:type="spellEnd"/>
            <w:r>
              <w:t>», 1998</w:t>
            </w:r>
          </w:p>
        </w:tc>
      </w:tr>
      <w:tr w:rsidR="00CD16AD" w:rsidTr="00CD16AD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>«Познавательное»</w:t>
            </w: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Default="00CD16AD" w:rsidP="00393E70">
            <w:r>
              <w:t xml:space="preserve">«Конструирование и художественный труд в детском саду» Автор: </w:t>
            </w:r>
            <w:proofErr w:type="spellStart"/>
            <w:r>
              <w:t>Л.В.Куцакова</w:t>
            </w:r>
            <w:proofErr w:type="spellEnd"/>
          </w:p>
          <w:p w:rsidR="00CD16AD" w:rsidRDefault="00CD16AD" w:rsidP="00393E70">
            <w:r>
              <w:t>«Творческий центр» Москва, 2005</w:t>
            </w:r>
          </w:p>
          <w:p w:rsidR="00CD16AD" w:rsidRDefault="00CD16AD" w:rsidP="00393E70">
            <w:r>
              <w:lastRenderedPageBreak/>
              <w:t>«Занятия по конструированию из строительного материала»</w:t>
            </w:r>
          </w:p>
          <w:p w:rsidR="00CD16AD" w:rsidRDefault="00CD16AD" w:rsidP="00393E70">
            <w:r>
              <w:t xml:space="preserve">Автор: </w:t>
            </w:r>
            <w:proofErr w:type="spellStart"/>
            <w:r>
              <w:t>Л.В.Куцакова</w:t>
            </w:r>
            <w:proofErr w:type="gramStart"/>
            <w:r>
              <w:t>»М</w:t>
            </w:r>
            <w:proofErr w:type="gramEnd"/>
            <w:r>
              <w:t>озаика</w:t>
            </w:r>
            <w:proofErr w:type="spellEnd"/>
            <w:r>
              <w:t>- Синтез» Москва, 2009</w:t>
            </w:r>
          </w:p>
          <w:p w:rsidR="00CD16AD" w:rsidRDefault="00CD16AD" w:rsidP="00393E70">
            <w:r>
              <w:t xml:space="preserve">«Занятия по формированию элементарных математических </w:t>
            </w:r>
            <w:proofErr w:type="spellStart"/>
            <w:r>
              <w:t>представлений</w:t>
            </w:r>
            <w:proofErr w:type="gramStart"/>
            <w:r>
              <w:t>»А</w:t>
            </w:r>
            <w:proofErr w:type="gramEnd"/>
            <w:r>
              <w:t>вторы</w:t>
            </w:r>
            <w:proofErr w:type="spellEnd"/>
            <w:r>
              <w:t xml:space="preserve">: </w:t>
            </w:r>
            <w:proofErr w:type="spellStart"/>
            <w:r>
              <w:t>И.А.Пономарева</w:t>
            </w:r>
            <w:proofErr w:type="spellEnd"/>
            <w:r>
              <w:t xml:space="preserve">, В.А. </w:t>
            </w:r>
            <w:proofErr w:type="spellStart"/>
            <w:r>
              <w:t>Позина</w:t>
            </w:r>
            <w:proofErr w:type="gramStart"/>
            <w:r>
              <w:t>«М</w:t>
            </w:r>
            <w:proofErr w:type="gramEnd"/>
            <w:r>
              <w:t>озаимка</w:t>
            </w:r>
            <w:proofErr w:type="spellEnd"/>
            <w:r>
              <w:t>- Синтез» Москва, 2006</w:t>
            </w:r>
          </w:p>
          <w:p w:rsidR="00CD16AD" w:rsidRDefault="00CD16AD" w:rsidP="00393E70">
            <w:r>
              <w:t xml:space="preserve">«Математика в детском </w:t>
            </w:r>
            <w:proofErr w:type="spellStart"/>
            <w:r>
              <w:t>саду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В.П. </w:t>
            </w:r>
            <w:proofErr w:type="spellStart"/>
            <w:r>
              <w:t>Новикова</w:t>
            </w:r>
            <w:proofErr w:type="gramStart"/>
            <w:r>
              <w:t>«М</w:t>
            </w:r>
            <w:proofErr w:type="gramEnd"/>
            <w:r>
              <w:t>озаика</w:t>
            </w:r>
            <w:proofErr w:type="spellEnd"/>
            <w:r>
              <w:t xml:space="preserve"> — Синтез», 2000</w:t>
            </w:r>
          </w:p>
          <w:p w:rsidR="00CD16AD" w:rsidRDefault="00CD16AD" w:rsidP="00393E70">
            <w:r>
              <w:t xml:space="preserve">«Математика для </w:t>
            </w:r>
            <w:proofErr w:type="spellStart"/>
            <w:r>
              <w:t>дошкольников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Е.В.Колесникова</w:t>
            </w:r>
            <w:proofErr w:type="gramStart"/>
            <w:r>
              <w:t>«О</w:t>
            </w:r>
            <w:proofErr w:type="gramEnd"/>
            <w:r>
              <w:t>ОО</w:t>
            </w:r>
            <w:proofErr w:type="spellEnd"/>
            <w:r>
              <w:t xml:space="preserve"> ТЦ Сфера», 2000</w:t>
            </w:r>
          </w:p>
          <w:p w:rsidR="00CD16AD" w:rsidRDefault="00CD16AD" w:rsidP="00393E70">
            <w:r>
              <w:t xml:space="preserve">«Занятия по развитию </w:t>
            </w:r>
            <w:proofErr w:type="spellStart"/>
            <w:r>
              <w:t>речи</w:t>
            </w:r>
            <w:proofErr w:type="gramStart"/>
            <w:r>
              <w:t>»А</w:t>
            </w:r>
            <w:proofErr w:type="gramEnd"/>
            <w:r>
              <w:t>втор:В.В.Гербова«Мозаика</w:t>
            </w:r>
            <w:proofErr w:type="spellEnd"/>
            <w:r>
              <w:t>- Синтез», 2010</w:t>
            </w:r>
          </w:p>
          <w:p w:rsidR="00CD16AD" w:rsidRDefault="00CD16AD" w:rsidP="00393E70">
            <w:r>
              <w:t xml:space="preserve">«Конспекты комплексных занятий по развитию </w:t>
            </w:r>
            <w:proofErr w:type="spellStart"/>
            <w:r>
              <w:t>речи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Г.Я.Затулина</w:t>
            </w:r>
            <w:proofErr w:type="spellEnd"/>
          </w:p>
          <w:p w:rsidR="00CD16AD" w:rsidRDefault="00CD16AD" w:rsidP="00393E70">
            <w:r>
              <w:t>«ООО «Центр педагогического образования», 2007</w:t>
            </w:r>
          </w:p>
          <w:p w:rsidR="00CD16AD" w:rsidRDefault="00CD16AD" w:rsidP="00393E70">
            <w:r>
              <w:t xml:space="preserve">«Воспитание звуковой культуры </w:t>
            </w:r>
            <w:proofErr w:type="spellStart"/>
            <w:r>
              <w:t>речи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А.И.Максаков</w:t>
            </w:r>
            <w:proofErr w:type="gramStart"/>
            <w:r>
              <w:t>«М</w:t>
            </w:r>
            <w:proofErr w:type="gramEnd"/>
            <w:r>
              <w:t>озаика</w:t>
            </w:r>
            <w:proofErr w:type="spellEnd"/>
            <w:r>
              <w:t xml:space="preserve"> — Синтез», 2006</w:t>
            </w:r>
          </w:p>
          <w:p w:rsidR="00CD16AD" w:rsidRDefault="00CD16AD" w:rsidP="00393E70">
            <w:r>
              <w:t xml:space="preserve">«Обучение дошкольников </w:t>
            </w:r>
            <w:proofErr w:type="spellStart"/>
            <w:r>
              <w:t>грамоте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Н.С.Варенцова</w:t>
            </w:r>
            <w:proofErr w:type="gramStart"/>
            <w:r>
              <w:t>«М</w:t>
            </w:r>
            <w:proofErr w:type="gramEnd"/>
            <w:r>
              <w:t>озаика</w:t>
            </w:r>
            <w:proofErr w:type="spellEnd"/>
            <w:r>
              <w:t xml:space="preserve"> — Синтез», 2009</w:t>
            </w:r>
          </w:p>
          <w:p w:rsidR="00CD16AD" w:rsidRDefault="00CD16AD" w:rsidP="00393E70">
            <w:r>
              <w:t xml:space="preserve">«Юный </w:t>
            </w:r>
            <w:proofErr w:type="spellStart"/>
            <w:r>
              <w:t>эколог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С.Н.Николаева</w:t>
            </w:r>
            <w:proofErr w:type="gramStart"/>
            <w:r>
              <w:t>«М</w:t>
            </w:r>
            <w:proofErr w:type="gramEnd"/>
            <w:r>
              <w:t>озаика</w:t>
            </w:r>
            <w:proofErr w:type="spellEnd"/>
            <w:r>
              <w:t>- Синтез», 2002</w:t>
            </w:r>
          </w:p>
          <w:p w:rsidR="00CD16AD" w:rsidRDefault="00CD16AD" w:rsidP="00393E70">
            <w:r>
              <w:t xml:space="preserve">«Методика экологического воспитания в детском </w:t>
            </w:r>
            <w:proofErr w:type="spellStart"/>
            <w:r>
              <w:t>саду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С.Н.НиколаеваМосква</w:t>
            </w:r>
            <w:proofErr w:type="spellEnd"/>
            <w:r>
              <w:t xml:space="preserve"> «Просвещение», 2006</w:t>
            </w:r>
          </w:p>
          <w:p w:rsidR="00CD16AD" w:rsidRDefault="00CD16AD" w:rsidP="00393E70">
            <w:r>
              <w:t xml:space="preserve">«Как приобщить ребенка к </w:t>
            </w:r>
            <w:proofErr w:type="spellStart"/>
            <w:r>
              <w:t>природе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С.Н.НиколаеваМосква</w:t>
            </w:r>
            <w:proofErr w:type="spellEnd"/>
            <w:r>
              <w:t>, 1993</w:t>
            </w:r>
          </w:p>
          <w:p w:rsidR="00CD16AD" w:rsidRDefault="00CD16AD" w:rsidP="00393E70">
            <w:r>
              <w:t xml:space="preserve">«Занятия по формированию элементарных экологических </w:t>
            </w:r>
            <w:proofErr w:type="spellStart"/>
            <w:r>
              <w:t>представлений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>: О.А.Соломенникова «Мозаика — Синтез», 2010</w:t>
            </w:r>
          </w:p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>
              <w:t xml:space="preserve">«Занятия по ознакомлению с окружающим </w:t>
            </w:r>
            <w:proofErr w:type="spellStart"/>
            <w:r>
              <w:t>миром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О.В.Дыбина</w:t>
            </w:r>
            <w:proofErr w:type="gramStart"/>
            <w:r>
              <w:t>«М</w:t>
            </w:r>
            <w:proofErr w:type="gramEnd"/>
            <w:r>
              <w:t>озаика</w:t>
            </w:r>
            <w:proofErr w:type="spellEnd"/>
            <w:r>
              <w:t xml:space="preserve"> — Синтез» Москва, 2008</w:t>
            </w:r>
          </w:p>
        </w:tc>
      </w:tr>
      <w:tr w:rsidR="00CD16AD" w:rsidTr="00CD16AD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lastRenderedPageBreak/>
              <w:t>«Речевое»</w:t>
            </w: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Default="00CD16AD" w:rsidP="00393E70">
            <w:r>
              <w:t xml:space="preserve">Хрестоматия» для </w:t>
            </w:r>
            <w:proofErr w:type="spellStart"/>
            <w:r>
              <w:t>дошкольниковАвторы</w:t>
            </w:r>
            <w:proofErr w:type="spellEnd"/>
            <w:r>
              <w:t xml:space="preserve">: </w:t>
            </w:r>
            <w:proofErr w:type="spellStart"/>
            <w:r>
              <w:t>Н.П.Ильчук</w:t>
            </w:r>
            <w:proofErr w:type="spellEnd"/>
            <w:r>
              <w:t xml:space="preserve">, В.В.Гербова, </w:t>
            </w:r>
            <w:proofErr w:type="spellStart"/>
            <w:r>
              <w:t>Л.Н.Елисеева</w:t>
            </w:r>
            <w:proofErr w:type="spellEnd"/>
            <w:r>
              <w:t xml:space="preserve">, </w:t>
            </w:r>
            <w:proofErr w:type="spellStart"/>
            <w:r>
              <w:t>Н.П.Бабурова</w:t>
            </w:r>
            <w:proofErr w:type="spellEnd"/>
            <w:r>
              <w:t xml:space="preserve"> Издательство АСТ, 1999</w:t>
            </w:r>
          </w:p>
          <w:p w:rsidR="00CD16AD" w:rsidRDefault="00CD16AD" w:rsidP="00393E70">
            <w:r>
              <w:t xml:space="preserve">«Книга для чтения в детском саду и </w:t>
            </w:r>
            <w:proofErr w:type="spellStart"/>
            <w:r>
              <w:t>дома</w:t>
            </w:r>
            <w:proofErr w:type="gramStart"/>
            <w:r>
              <w:t>»А</w:t>
            </w:r>
            <w:proofErr w:type="gramEnd"/>
            <w:r>
              <w:t>вторы</w:t>
            </w:r>
            <w:proofErr w:type="spellEnd"/>
            <w:r>
              <w:t xml:space="preserve">: В.В.Гербова, </w:t>
            </w:r>
            <w:proofErr w:type="spellStart"/>
            <w:r>
              <w:t>Н.П.Ильчук</w:t>
            </w:r>
            <w:proofErr w:type="spellEnd"/>
            <w:r>
              <w:t xml:space="preserve">, </w:t>
            </w:r>
            <w:proofErr w:type="spellStart"/>
            <w:r>
              <w:t>Л.Н.Елисеева</w:t>
            </w:r>
            <w:proofErr w:type="spellEnd"/>
            <w:r>
              <w:t xml:space="preserve">, </w:t>
            </w:r>
            <w:proofErr w:type="spellStart"/>
            <w:r>
              <w:t>Н.П.Бабурова</w:t>
            </w:r>
            <w:proofErr w:type="gramStart"/>
            <w:r>
              <w:t>«О</w:t>
            </w:r>
            <w:proofErr w:type="gramEnd"/>
            <w:r>
              <w:t>ОО</w:t>
            </w:r>
            <w:proofErr w:type="spellEnd"/>
            <w:r>
              <w:t xml:space="preserve"> Издательство Оникс» , 2006</w:t>
            </w:r>
          </w:p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>
              <w:t xml:space="preserve">«Полная хрестоматия </w:t>
            </w:r>
            <w:proofErr w:type="spellStart"/>
            <w:r>
              <w:t>дошкольника</w:t>
            </w:r>
            <w:proofErr w:type="gramStart"/>
            <w:r>
              <w:t>»З</w:t>
            </w:r>
            <w:proofErr w:type="gramEnd"/>
            <w:r>
              <w:t>АО</w:t>
            </w:r>
            <w:proofErr w:type="spellEnd"/>
            <w:r>
              <w:t xml:space="preserve"> «ОЛМА Медиа Групп», 2007</w:t>
            </w:r>
          </w:p>
        </w:tc>
      </w:tr>
      <w:tr w:rsidR="00CD16AD" w:rsidTr="00CD16AD">
        <w:trPr>
          <w:trHeight w:val="5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>«Художественно – эстетическое»</w:t>
            </w:r>
          </w:p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Default="00CD16AD" w:rsidP="00393E70">
            <w:r>
              <w:t xml:space="preserve">«Изобразительная деятельность в детском </w:t>
            </w:r>
            <w:proofErr w:type="spellStart"/>
            <w:r>
              <w:t>саду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И.А.Лыкова</w:t>
            </w:r>
            <w:proofErr w:type="spellEnd"/>
          </w:p>
          <w:p w:rsidR="00CD16AD" w:rsidRDefault="00CD16AD" w:rsidP="00393E70">
            <w:r>
              <w:t>«Карапуз» Творческий центр СФЕРА Москва, 2009</w:t>
            </w:r>
          </w:p>
          <w:p w:rsidR="00CD16AD" w:rsidRDefault="00CD16AD" w:rsidP="00393E70">
            <w:r>
              <w:t xml:space="preserve">«Изобразительная деятельность в детском саду» Автор: </w:t>
            </w:r>
            <w:proofErr w:type="spellStart"/>
            <w:r>
              <w:t>Г.С.ШвайкоМосква</w:t>
            </w:r>
            <w:proofErr w:type="spellEnd"/>
            <w:r>
              <w:t xml:space="preserve"> «ВЛАДОС», 2003</w:t>
            </w:r>
          </w:p>
          <w:p w:rsidR="00CD16AD" w:rsidRDefault="00CD16AD" w:rsidP="00393E70">
            <w:r>
              <w:t xml:space="preserve">«Занятия по изобразительной деятельности» Автор: </w:t>
            </w:r>
            <w:proofErr w:type="spellStart"/>
            <w:r>
              <w:t>Т.С.Комарова</w:t>
            </w:r>
            <w:proofErr w:type="spellEnd"/>
            <w:r>
              <w:t xml:space="preserve"> Издательство Мозаик</w:t>
            </w:r>
            <w:proofErr w:type="gramStart"/>
            <w:r>
              <w:t>а-</w:t>
            </w:r>
            <w:proofErr w:type="gramEnd"/>
            <w:r>
              <w:t xml:space="preserve"> Синтез Москва, 2009</w:t>
            </w:r>
          </w:p>
          <w:p w:rsidR="00CD16AD" w:rsidRDefault="00CD16AD" w:rsidP="00393E70">
            <w:r>
              <w:t xml:space="preserve">«Развитие творческих способностей у детей» Авторы: </w:t>
            </w:r>
            <w:proofErr w:type="spellStart"/>
            <w:r>
              <w:t>В.А.БорзовА.А.БорзоваСамарский</w:t>
            </w:r>
            <w:proofErr w:type="spellEnd"/>
            <w:r>
              <w:t xml:space="preserve"> дом печати, 1994</w:t>
            </w:r>
          </w:p>
          <w:p w:rsidR="00CD16AD" w:rsidRDefault="00CD16AD" w:rsidP="00393E70">
            <w:r>
              <w:t xml:space="preserve">«Рисование» Автор: </w:t>
            </w:r>
            <w:proofErr w:type="spellStart"/>
            <w:r>
              <w:t>Д.Н.Колдина</w:t>
            </w:r>
            <w:proofErr w:type="spellEnd"/>
            <w:r>
              <w:t xml:space="preserve"> Издательство «Мозаика – Синтез», 2009</w:t>
            </w:r>
          </w:p>
          <w:p w:rsidR="00CD16AD" w:rsidRDefault="00CD16AD" w:rsidP="00393E70">
            <w:r>
              <w:t xml:space="preserve">«Музыкальное развитие </w:t>
            </w:r>
            <w:proofErr w:type="spellStart"/>
            <w:r>
              <w:t>детей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О.П.Радынова</w:t>
            </w:r>
            <w:proofErr w:type="spellEnd"/>
          </w:p>
          <w:p w:rsidR="00CD16AD" w:rsidRDefault="00CD16AD" w:rsidP="00393E70">
            <w:r>
              <w:t>«Гуманитарный издательский центр ВЛАДОС», 1997</w:t>
            </w:r>
          </w:p>
          <w:p w:rsidR="00CD16AD" w:rsidRDefault="00CD16AD" w:rsidP="00393E70">
            <w:r>
              <w:lastRenderedPageBreak/>
              <w:t xml:space="preserve">«Слушаем </w:t>
            </w:r>
            <w:proofErr w:type="spellStart"/>
            <w:r>
              <w:t>музыку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О.П.РадыноваМосква</w:t>
            </w:r>
            <w:proofErr w:type="spellEnd"/>
            <w:r>
              <w:t xml:space="preserve"> «Просвещение», 1990</w:t>
            </w:r>
          </w:p>
          <w:p w:rsidR="00CD16AD" w:rsidRDefault="00CD16AD" w:rsidP="00393E70">
            <w:r>
              <w:t xml:space="preserve">«Музыка и </w:t>
            </w:r>
            <w:proofErr w:type="spellStart"/>
            <w:r>
              <w:t>движение</w:t>
            </w:r>
            <w:proofErr w:type="gramStart"/>
            <w:r>
              <w:t>»А</w:t>
            </w:r>
            <w:proofErr w:type="gramEnd"/>
            <w:r>
              <w:t>вторы</w:t>
            </w:r>
            <w:proofErr w:type="spellEnd"/>
            <w:r>
              <w:t xml:space="preserve">: </w:t>
            </w:r>
            <w:proofErr w:type="spellStart"/>
            <w:r>
              <w:t>С.И.Бекина</w:t>
            </w:r>
            <w:proofErr w:type="spellEnd"/>
            <w:r>
              <w:t xml:space="preserve">, </w:t>
            </w:r>
            <w:proofErr w:type="spellStart"/>
            <w:r>
              <w:t>Т.П.Ломова</w:t>
            </w:r>
            <w:proofErr w:type="spellEnd"/>
            <w:r>
              <w:t xml:space="preserve">, </w:t>
            </w:r>
            <w:proofErr w:type="spellStart"/>
            <w:r>
              <w:t>Е.Н.СоковнинаМосква</w:t>
            </w:r>
            <w:proofErr w:type="spellEnd"/>
            <w:r>
              <w:t xml:space="preserve"> «Просвещение», 1981</w:t>
            </w:r>
          </w:p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>
              <w:t xml:space="preserve">«Учите детей </w:t>
            </w:r>
            <w:proofErr w:type="spellStart"/>
            <w:r>
              <w:t>петь</w:t>
            </w:r>
            <w:proofErr w:type="gramStart"/>
            <w:r>
              <w:t>»А</w:t>
            </w:r>
            <w:proofErr w:type="gramEnd"/>
            <w:r>
              <w:t>вторы</w:t>
            </w:r>
            <w:proofErr w:type="spellEnd"/>
            <w:r>
              <w:t xml:space="preserve">: </w:t>
            </w:r>
            <w:proofErr w:type="spellStart"/>
            <w:r>
              <w:t>Т.М.Орлова</w:t>
            </w:r>
            <w:proofErr w:type="spellEnd"/>
            <w:r>
              <w:t xml:space="preserve">, </w:t>
            </w:r>
            <w:proofErr w:type="spellStart"/>
            <w:r>
              <w:t>С.И.БекинаМосква</w:t>
            </w:r>
            <w:proofErr w:type="spellEnd"/>
            <w:r>
              <w:t xml:space="preserve"> «Просвещение», 1987</w:t>
            </w:r>
          </w:p>
        </w:tc>
      </w:tr>
      <w:tr w:rsidR="00CD16AD" w:rsidTr="00CD16AD">
        <w:trPr>
          <w:trHeight w:val="4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lastRenderedPageBreak/>
              <w:t>«Физическое»</w:t>
            </w: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Default="00CD16AD" w:rsidP="00393E70">
            <w:r>
              <w:t xml:space="preserve">«Формирование нравственного здоровья дошкольников» Автор: </w:t>
            </w:r>
            <w:proofErr w:type="spellStart"/>
            <w:r>
              <w:t>Е.Б.Боровкова</w:t>
            </w:r>
            <w:proofErr w:type="spellEnd"/>
          </w:p>
          <w:p w:rsidR="00CD16AD" w:rsidRDefault="00CD16AD" w:rsidP="00393E70">
            <w:r>
              <w:t>«Творческий центр» Москва, 2003</w:t>
            </w:r>
          </w:p>
          <w:p w:rsidR="00CD16AD" w:rsidRDefault="00CD16AD" w:rsidP="00393E70">
            <w:r>
              <w:t>«Оздоровительная работа в дошкольных образовательных учреждениях»</w:t>
            </w:r>
          </w:p>
          <w:p w:rsidR="00CD16AD" w:rsidRDefault="00CD16AD" w:rsidP="00393E70">
            <w:r>
              <w:t xml:space="preserve">Авторы: </w:t>
            </w:r>
            <w:proofErr w:type="spellStart"/>
            <w:r>
              <w:t>В.И.Орло</w:t>
            </w:r>
            <w:proofErr w:type="gramStart"/>
            <w:r>
              <w:t>,С</w:t>
            </w:r>
            <w:proofErr w:type="gramEnd"/>
            <w:r>
              <w:t>.Н.Агаджанова</w:t>
            </w:r>
            <w:proofErr w:type="spellEnd"/>
            <w:r>
              <w:t xml:space="preserve"> «Детство – Пресс» , 2006</w:t>
            </w:r>
          </w:p>
          <w:p w:rsidR="00CD16AD" w:rsidRDefault="00CD16AD" w:rsidP="00393E70">
            <w:r>
              <w:t>«Система комплексных мероприятий по оздоровлению детей»</w:t>
            </w:r>
          </w:p>
          <w:p w:rsidR="00CD16AD" w:rsidRDefault="00CD16AD" w:rsidP="00393E70">
            <w:r>
              <w:t xml:space="preserve">Автор: </w:t>
            </w:r>
            <w:proofErr w:type="spellStart"/>
            <w:r>
              <w:t>М.Н.Кузнецова</w:t>
            </w:r>
            <w:proofErr w:type="spellEnd"/>
            <w:r>
              <w:t xml:space="preserve"> Москва «АРКТИ», 2002</w:t>
            </w:r>
          </w:p>
          <w:p w:rsidR="00CD16AD" w:rsidRDefault="00CD16AD" w:rsidP="00393E70">
            <w:r>
              <w:t xml:space="preserve">«Физкультурные занятия в детском </w:t>
            </w:r>
            <w:proofErr w:type="spellStart"/>
            <w:r>
              <w:t>саду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О.М.Литвинова</w:t>
            </w:r>
            <w:proofErr w:type="spellEnd"/>
            <w:r>
              <w:t xml:space="preserve"> «Феникс»,2008</w:t>
            </w:r>
          </w:p>
          <w:p w:rsidR="00CD16AD" w:rsidRDefault="00CD16AD" w:rsidP="00393E70">
            <w:r>
              <w:t xml:space="preserve">«Физкультурные занятия» Автор: </w:t>
            </w:r>
            <w:proofErr w:type="spellStart"/>
            <w:r>
              <w:t>Л.И.ПензулаеваМосква</w:t>
            </w:r>
            <w:proofErr w:type="spellEnd"/>
            <w:r>
              <w:t xml:space="preserve"> «Просвещение», 1986</w:t>
            </w:r>
          </w:p>
          <w:p w:rsidR="00CD16AD" w:rsidRDefault="00CD16AD" w:rsidP="00393E70">
            <w:r>
              <w:t xml:space="preserve">«Утренняя гимнастика в детском саду» Автор: </w:t>
            </w:r>
            <w:proofErr w:type="spellStart"/>
            <w:r>
              <w:t>Т.Е.Харченко</w:t>
            </w:r>
            <w:proofErr w:type="spellEnd"/>
            <w:r>
              <w:t xml:space="preserve"> Издательство «Мозаика – Синтез»,2007</w:t>
            </w:r>
          </w:p>
          <w:p w:rsidR="00CD16AD" w:rsidRDefault="00CD16AD" w:rsidP="00393E70">
            <w:r>
              <w:t xml:space="preserve">«С физкультурой в ногу, из детского сада в школу» Авторы: </w:t>
            </w:r>
            <w:proofErr w:type="spellStart"/>
            <w:r>
              <w:t>Н.В.Полтавцева</w:t>
            </w:r>
            <w:proofErr w:type="spellEnd"/>
            <w:r>
              <w:t xml:space="preserve">, </w:t>
            </w:r>
            <w:proofErr w:type="spellStart"/>
            <w:r>
              <w:t>Н.А.Гордова</w:t>
            </w:r>
            <w:proofErr w:type="spellEnd"/>
            <w:r>
              <w:t xml:space="preserve">, </w:t>
            </w:r>
            <w:proofErr w:type="spellStart"/>
            <w:r>
              <w:t>М.Н.Тильтикова</w:t>
            </w:r>
            <w:proofErr w:type="spellEnd"/>
            <w:r>
              <w:t xml:space="preserve">, </w:t>
            </w:r>
            <w:proofErr w:type="spellStart"/>
            <w:r>
              <w:t>О.Н.Рыжова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ольятти</w:t>
            </w:r>
            <w:proofErr w:type="spellEnd"/>
            <w:r>
              <w:t>, 1998</w:t>
            </w:r>
          </w:p>
          <w:p w:rsidR="00CD16AD" w:rsidRDefault="00CD16AD" w:rsidP="00393E70">
            <w:r>
              <w:t xml:space="preserve">«Спортивные праздники и развлечения» </w:t>
            </w:r>
            <w:proofErr w:type="spellStart"/>
            <w:r>
              <w:t>Авторы</w:t>
            </w:r>
            <w:proofErr w:type="gramStart"/>
            <w:r>
              <w:t>:В</w:t>
            </w:r>
            <w:proofErr w:type="gramEnd"/>
            <w:r>
              <w:t>.Я.Лысова</w:t>
            </w:r>
            <w:proofErr w:type="spellEnd"/>
            <w:r>
              <w:t xml:space="preserve">, </w:t>
            </w:r>
            <w:proofErr w:type="spellStart"/>
            <w:r>
              <w:t>Т.С.Яковлева</w:t>
            </w:r>
            <w:proofErr w:type="spellEnd"/>
            <w:r>
              <w:t xml:space="preserve">, </w:t>
            </w:r>
            <w:proofErr w:type="spellStart"/>
            <w:r>
              <w:t>М.Б.Зацепина</w:t>
            </w:r>
            <w:proofErr w:type="spellEnd"/>
            <w:r>
              <w:t xml:space="preserve"> Москва «АРКТИ», 1999</w:t>
            </w:r>
          </w:p>
          <w:p w:rsidR="00CD16AD" w:rsidRDefault="00CD16AD" w:rsidP="00393E70">
            <w:r>
              <w:t xml:space="preserve">«Какая физкультура нужна дошкольнику» Авторы: </w:t>
            </w:r>
            <w:proofErr w:type="spellStart"/>
            <w:r>
              <w:t>В.А.Шишкина</w:t>
            </w:r>
            <w:proofErr w:type="spellEnd"/>
            <w:r>
              <w:t>, М.В. Мащенко</w:t>
            </w:r>
          </w:p>
          <w:p w:rsidR="00CD16AD" w:rsidRDefault="00CD16AD" w:rsidP="00393E70">
            <w:r>
              <w:t>Москва «Просвещение», 2000</w:t>
            </w:r>
          </w:p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>
              <w:t xml:space="preserve">«Физическое воспитание детей 2-7 лет» Автор: </w:t>
            </w:r>
            <w:proofErr w:type="spellStart"/>
            <w:r>
              <w:t>Т.Г.Анисимова</w:t>
            </w:r>
            <w:proofErr w:type="spellEnd"/>
            <w:r>
              <w:t xml:space="preserve"> Издательство «Учитель»,2009</w:t>
            </w:r>
          </w:p>
        </w:tc>
      </w:tr>
    </w:tbl>
    <w:p w:rsidR="001A2948" w:rsidRDefault="001A2948" w:rsidP="001A2948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1A2948" w:rsidRDefault="001A2948" w:rsidP="001A2948">
      <w:pPr>
        <w:pStyle w:val="a3"/>
        <w:ind w:left="540"/>
        <w:rPr>
          <w:rFonts w:ascii="Times New Roman" w:hAnsi="Times New Roman"/>
          <w:b/>
          <w:sz w:val="28"/>
          <w:szCs w:val="28"/>
        </w:rPr>
      </w:pPr>
    </w:p>
    <w:p w:rsidR="001A2948" w:rsidRPr="007E2329" w:rsidRDefault="00CD16AD" w:rsidP="001A2948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7E2329">
        <w:rPr>
          <w:rFonts w:ascii="Times New Roman" w:hAnsi="Times New Roman"/>
          <w:b/>
          <w:sz w:val="28"/>
          <w:szCs w:val="28"/>
        </w:rPr>
        <w:t xml:space="preserve"> 7</w:t>
      </w:r>
      <w:r w:rsidR="001A2948" w:rsidRPr="007E2329">
        <w:rPr>
          <w:rFonts w:ascii="Times New Roman" w:hAnsi="Times New Roman"/>
          <w:b/>
          <w:sz w:val="28"/>
          <w:szCs w:val="28"/>
        </w:rPr>
        <w:t>.В детском саду используются современные формы организации образовательного процесса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D5BE5">
        <w:rPr>
          <w:sz w:val="28"/>
          <w:szCs w:val="28"/>
        </w:rPr>
        <w:t xml:space="preserve">• </w:t>
      </w:r>
      <w:r w:rsidRPr="00DD5BE5">
        <w:rPr>
          <w:b/>
          <w:bCs/>
          <w:sz w:val="28"/>
          <w:szCs w:val="28"/>
        </w:rPr>
        <w:t xml:space="preserve">игры </w:t>
      </w:r>
      <w:r w:rsidRPr="00DD5BE5">
        <w:rPr>
          <w:sz w:val="28"/>
          <w:szCs w:val="28"/>
        </w:rPr>
        <w:t>дидактические, дидактические с элемен</w:t>
      </w:r>
      <w:r>
        <w:rPr>
          <w:sz w:val="28"/>
          <w:szCs w:val="28"/>
        </w:rPr>
        <w:t xml:space="preserve">тами движения, сюжетно-ролевые, </w:t>
      </w:r>
      <w:r w:rsidRPr="00DD5BE5">
        <w:rPr>
          <w:sz w:val="28"/>
          <w:szCs w:val="28"/>
        </w:rPr>
        <w:t>подвижные, психологические, музыкальные, хоро</w:t>
      </w:r>
      <w:r>
        <w:rPr>
          <w:sz w:val="28"/>
          <w:szCs w:val="28"/>
        </w:rPr>
        <w:t>водные, театрализованные, игры-</w:t>
      </w:r>
      <w:r w:rsidRPr="00DD5BE5">
        <w:rPr>
          <w:sz w:val="28"/>
          <w:szCs w:val="28"/>
        </w:rPr>
        <w:t xml:space="preserve">драматизации, </w:t>
      </w:r>
      <w:r>
        <w:rPr>
          <w:sz w:val="28"/>
          <w:szCs w:val="28"/>
        </w:rPr>
        <w:t xml:space="preserve"> </w:t>
      </w:r>
      <w:r w:rsidRPr="00DD5BE5">
        <w:rPr>
          <w:sz w:val="28"/>
          <w:szCs w:val="28"/>
        </w:rPr>
        <w:t>игры на прогулке, подвижные игры имитационного характера;</w:t>
      </w:r>
      <w:proofErr w:type="gramEnd"/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 xml:space="preserve">• </w:t>
      </w:r>
      <w:r w:rsidRPr="00DD5BE5">
        <w:rPr>
          <w:b/>
          <w:bCs/>
          <w:sz w:val="28"/>
          <w:szCs w:val="28"/>
        </w:rPr>
        <w:t xml:space="preserve">просмотр и обсуждение </w:t>
      </w:r>
      <w:r w:rsidRPr="00DD5BE5">
        <w:rPr>
          <w:sz w:val="28"/>
          <w:szCs w:val="28"/>
        </w:rPr>
        <w:t>мультфильмов, видеофильмов, телепередач;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 xml:space="preserve">• </w:t>
      </w:r>
      <w:r w:rsidRPr="00DD5BE5">
        <w:rPr>
          <w:b/>
          <w:bCs/>
          <w:sz w:val="28"/>
          <w:szCs w:val="28"/>
        </w:rPr>
        <w:t xml:space="preserve">чтение и обсуждение </w:t>
      </w:r>
      <w:r w:rsidRPr="00DD5BE5">
        <w:rPr>
          <w:sz w:val="28"/>
          <w:szCs w:val="28"/>
        </w:rPr>
        <w:t xml:space="preserve">программных произведений </w:t>
      </w:r>
      <w:r>
        <w:rPr>
          <w:sz w:val="28"/>
          <w:szCs w:val="28"/>
        </w:rPr>
        <w:t xml:space="preserve">разных жанров, чтение, рассматривание и обсуждение </w:t>
      </w:r>
      <w:r w:rsidRPr="00DD5BE5">
        <w:rPr>
          <w:sz w:val="28"/>
          <w:szCs w:val="28"/>
        </w:rPr>
        <w:t>познавательных</w:t>
      </w:r>
      <w:r>
        <w:rPr>
          <w:sz w:val="28"/>
          <w:szCs w:val="28"/>
        </w:rPr>
        <w:t xml:space="preserve"> и художественных книг, детских </w:t>
      </w:r>
      <w:r w:rsidRPr="00DD5BE5">
        <w:rPr>
          <w:sz w:val="28"/>
          <w:szCs w:val="28"/>
        </w:rPr>
        <w:t>иллюстрированных энциклопедий;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lastRenderedPageBreak/>
        <w:t>•</w:t>
      </w:r>
      <w:r w:rsidRPr="00DD5BE5">
        <w:rPr>
          <w:b/>
          <w:bCs/>
          <w:sz w:val="28"/>
          <w:szCs w:val="28"/>
        </w:rPr>
        <w:t xml:space="preserve">создание ситуаций </w:t>
      </w:r>
      <w:r w:rsidRPr="00DD5BE5">
        <w:rPr>
          <w:sz w:val="28"/>
          <w:szCs w:val="28"/>
        </w:rPr>
        <w:t>педагогических, морального выбора; беседы социальн</w:t>
      </w:r>
      <w:proofErr w:type="gramStart"/>
      <w:r w:rsidRPr="00DD5BE5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DD5BE5">
        <w:rPr>
          <w:sz w:val="28"/>
          <w:szCs w:val="28"/>
        </w:rPr>
        <w:t>нравственного содержания, специальные рассказы воспитате</w:t>
      </w:r>
      <w:r>
        <w:rPr>
          <w:sz w:val="28"/>
          <w:szCs w:val="28"/>
        </w:rPr>
        <w:t xml:space="preserve">ля детям об интересных фактах и </w:t>
      </w:r>
      <w:r w:rsidRPr="00DD5BE5">
        <w:rPr>
          <w:sz w:val="28"/>
          <w:szCs w:val="28"/>
        </w:rPr>
        <w:t>событиях, о выходе из трудных житейских ситуаций, ситуативные разговоры с детьми;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наблюдения </w:t>
      </w:r>
      <w:r w:rsidRPr="00DD5BE5">
        <w:rPr>
          <w:sz w:val="28"/>
          <w:szCs w:val="28"/>
        </w:rPr>
        <w:t>за трудом взрослых, за природой, на прогулке; сезонные наблюдения;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изготовление </w:t>
      </w:r>
      <w:r w:rsidRPr="00DD5BE5">
        <w:rPr>
          <w:sz w:val="28"/>
          <w:szCs w:val="28"/>
        </w:rPr>
        <w:t>предметов для игр, познавательно-исследовательско</w:t>
      </w:r>
      <w:r>
        <w:rPr>
          <w:sz w:val="28"/>
          <w:szCs w:val="28"/>
        </w:rPr>
        <w:t xml:space="preserve">й деятельности; </w:t>
      </w:r>
      <w:r w:rsidRPr="00DD5BE5">
        <w:rPr>
          <w:sz w:val="28"/>
          <w:szCs w:val="28"/>
        </w:rPr>
        <w:t>создание макетов, коллекций и их оформление, изгото</w:t>
      </w:r>
      <w:r>
        <w:rPr>
          <w:sz w:val="28"/>
          <w:szCs w:val="28"/>
        </w:rPr>
        <w:t xml:space="preserve">вление украшений для группового </w:t>
      </w:r>
      <w:r w:rsidRPr="00DD5BE5">
        <w:rPr>
          <w:sz w:val="28"/>
          <w:szCs w:val="28"/>
        </w:rPr>
        <w:t>помещения к праздникам, сувениров; украшение предметов для личного пользования;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проектная деятельность, </w:t>
      </w:r>
      <w:r w:rsidRPr="00DD5BE5">
        <w:rPr>
          <w:sz w:val="28"/>
          <w:szCs w:val="28"/>
        </w:rPr>
        <w:t>познавательно-</w:t>
      </w:r>
      <w:r>
        <w:rPr>
          <w:sz w:val="28"/>
          <w:szCs w:val="28"/>
        </w:rPr>
        <w:t xml:space="preserve">исследовательская деятельность, </w:t>
      </w:r>
      <w:r w:rsidRPr="00DD5BE5">
        <w:rPr>
          <w:sz w:val="28"/>
          <w:szCs w:val="28"/>
        </w:rPr>
        <w:t>экспериментирование, конструирование;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оформление выставок </w:t>
      </w:r>
      <w:r w:rsidRPr="00DD5BE5">
        <w:rPr>
          <w:sz w:val="28"/>
          <w:szCs w:val="28"/>
        </w:rPr>
        <w:t>работ народных маст</w:t>
      </w:r>
      <w:r>
        <w:rPr>
          <w:sz w:val="28"/>
          <w:szCs w:val="28"/>
        </w:rPr>
        <w:t>еров, произведений декоративн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DD5BE5">
        <w:rPr>
          <w:sz w:val="28"/>
          <w:szCs w:val="28"/>
        </w:rPr>
        <w:t>прикладного искусства, книг с иллюстрациями, репродукц</w:t>
      </w:r>
      <w:r>
        <w:rPr>
          <w:sz w:val="28"/>
          <w:szCs w:val="28"/>
        </w:rPr>
        <w:t xml:space="preserve">ий произведений живописи и пр. </w:t>
      </w:r>
      <w:r w:rsidRPr="00DD5BE5">
        <w:rPr>
          <w:sz w:val="28"/>
          <w:szCs w:val="28"/>
        </w:rPr>
        <w:t>тематических выставок (по временам года, настроению и др.), выстав</w:t>
      </w:r>
      <w:r>
        <w:rPr>
          <w:sz w:val="28"/>
          <w:szCs w:val="28"/>
        </w:rPr>
        <w:t xml:space="preserve">ок детского творчества, </w:t>
      </w:r>
      <w:r w:rsidRPr="00DD5BE5">
        <w:rPr>
          <w:sz w:val="28"/>
          <w:szCs w:val="28"/>
        </w:rPr>
        <w:t>уголков природы;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викторины, </w:t>
      </w:r>
      <w:r w:rsidRPr="00DD5BE5">
        <w:rPr>
          <w:sz w:val="28"/>
          <w:szCs w:val="28"/>
        </w:rPr>
        <w:t>сочинение загадок;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proofErr w:type="spellStart"/>
      <w:r w:rsidRPr="00DD5BE5">
        <w:rPr>
          <w:b/>
          <w:bCs/>
          <w:sz w:val="28"/>
          <w:szCs w:val="28"/>
        </w:rPr>
        <w:t>инсценирование</w:t>
      </w:r>
      <w:proofErr w:type="spellEnd"/>
      <w:r w:rsidRPr="00DD5BE5">
        <w:rPr>
          <w:b/>
          <w:bCs/>
          <w:sz w:val="28"/>
          <w:szCs w:val="28"/>
        </w:rPr>
        <w:t xml:space="preserve"> и драматизация </w:t>
      </w:r>
      <w:r w:rsidRPr="00DD5BE5">
        <w:rPr>
          <w:sz w:val="28"/>
          <w:szCs w:val="28"/>
        </w:rPr>
        <w:t>отрывков из ска</w:t>
      </w:r>
      <w:r>
        <w:rPr>
          <w:sz w:val="28"/>
          <w:szCs w:val="28"/>
        </w:rPr>
        <w:t xml:space="preserve">зок, разучивание стихотворений, </w:t>
      </w:r>
      <w:r w:rsidRPr="00DD5BE5">
        <w:rPr>
          <w:sz w:val="28"/>
          <w:szCs w:val="28"/>
        </w:rPr>
        <w:t>развитие артистических способностей в подвижных играх имитационного характера;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рассматривание и обсуждение </w:t>
      </w:r>
      <w:r w:rsidRPr="00DD5BE5">
        <w:rPr>
          <w:sz w:val="28"/>
          <w:szCs w:val="28"/>
        </w:rPr>
        <w:t>предметных и с</w:t>
      </w:r>
      <w:r>
        <w:rPr>
          <w:sz w:val="28"/>
          <w:szCs w:val="28"/>
        </w:rPr>
        <w:t xml:space="preserve">южетных картинок, иллюстраций к </w:t>
      </w:r>
      <w:r w:rsidRPr="00DD5BE5">
        <w:rPr>
          <w:sz w:val="28"/>
          <w:szCs w:val="28"/>
        </w:rPr>
        <w:t xml:space="preserve">знакомым сказкам и </w:t>
      </w:r>
      <w:proofErr w:type="spellStart"/>
      <w:r w:rsidRPr="00DD5BE5">
        <w:rPr>
          <w:sz w:val="28"/>
          <w:szCs w:val="28"/>
        </w:rPr>
        <w:t>потешкам</w:t>
      </w:r>
      <w:proofErr w:type="spellEnd"/>
      <w:r w:rsidRPr="00DD5BE5">
        <w:rPr>
          <w:sz w:val="28"/>
          <w:szCs w:val="28"/>
        </w:rPr>
        <w:t>, игрушек, эстетически привл</w:t>
      </w:r>
      <w:r>
        <w:rPr>
          <w:sz w:val="28"/>
          <w:szCs w:val="28"/>
        </w:rPr>
        <w:t xml:space="preserve">екательных предметов (деревьев, </w:t>
      </w:r>
      <w:r w:rsidRPr="00DD5BE5">
        <w:rPr>
          <w:sz w:val="28"/>
          <w:szCs w:val="28"/>
        </w:rPr>
        <w:t>цветов, предметов быта и пр.), произведений искусства (наро</w:t>
      </w:r>
      <w:r>
        <w:rPr>
          <w:sz w:val="28"/>
          <w:szCs w:val="28"/>
        </w:rPr>
        <w:t xml:space="preserve">дного, декоративно-прикладного, </w:t>
      </w:r>
      <w:r w:rsidRPr="00DD5BE5">
        <w:rPr>
          <w:sz w:val="28"/>
          <w:szCs w:val="28"/>
        </w:rPr>
        <w:t>изобразительного, книжной графики и пр.), обсуждение средств выразительности;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продуктивная деятельность </w:t>
      </w:r>
      <w:r w:rsidRPr="00DD5BE5">
        <w:rPr>
          <w:sz w:val="28"/>
          <w:szCs w:val="28"/>
        </w:rPr>
        <w:t>(рисование, лепка, аппл</w:t>
      </w:r>
      <w:r>
        <w:rPr>
          <w:sz w:val="28"/>
          <w:szCs w:val="28"/>
        </w:rPr>
        <w:t xml:space="preserve">икация, художественный труд) по </w:t>
      </w:r>
      <w:r w:rsidRPr="00DD5BE5">
        <w:rPr>
          <w:sz w:val="28"/>
          <w:szCs w:val="28"/>
        </w:rPr>
        <w:t xml:space="preserve">замыслу, на темы народных </w:t>
      </w:r>
      <w:proofErr w:type="spellStart"/>
      <w:r w:rsidRPr="00DD5BE5">
        <w:rPr>
          <w:sz w:val="28"/>
          <w:szCs w:val="28"/>
        </w:rPr>
        <w:t>потешек</w:t>
      </w:r>
      <w:proofErr w:type="spellEnd"/>
      <w:r w:rsidRPr="00DD5BE5">
        <w:rPr>
          <w:sz w:val="28"/>
          <w:szCs w:val="28"/>
        </w:rPr>
        <w:t xml:space="preserve">, по мотивам знакомых </w:t>
      </w:r>
      <w:r>
        <w:rPr>
          <w:sz w:val="28"/>
          <w:szCs w:val="28"/>
        </w:rPr>
        <w:t xml:space="preserve">стихов и сказок, под музыку, на </w:t>
      </w:r>
      <w:r w:rsidRPr="00DD5BE5">
        <w:rPr>
          <w:sz w:val="28"/>
          <w:szCs w:val="28"/>
        </w:rPr>
        <w:t>тему прочитанного или просмотренного произведения; рисов</w:t>
      </w:r>
      <w:r>
        <w:rPr>
          <w:sz w:val="28"/>
          <w:szCs w:val="28"/>
        </w:rPr>
        <w:t>ание иллюстраций к художествен</w:t>
      </w:r>
      <w:r w:rsidRPr="00DD5BE5">
        <w:rPr>
          <w:sz w:val="28"/>
          <w:szCs w:val="28"/>
        </w:rPr>
        <w:t>ным произведениям; рисование, лепка сказочных животных</w:t>
      </w:r>
      <w:r>
        <w:rPr>
          <w:sz w:val="28"/>
          <w:szCs w:val="28"/>
        </w:rPr>
        <w:t xml:space="preserve">; творческие задания, рисование </w:t>
      </w:r>
      <w:r w:rsidRPr="00DD5BE5">
        <w:rPr>
          <w:sz w:val="28"/>
          <w:szCs w:val="28"/>
        </w:rPr>
        <w:t>иллюстраций к прослушанным музыкальным произведениям;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слушание и обсуждение </w:t>
      </w:r>
      <w:r w:rsidRPr="00DD5BE5">
        <w:rPr>
          <w:sz w:val="28"/>
          <w:szCs w:val="28"/>
        </w:rPr>
        <w:t>народной, классической, детской музыки, дида</w:t>
      </w:r>
      <w:r>
        <w:rPr>
          <w:sz w:val="28"/>
          <w:szCs w:val="28"/>
        </w:rPr>
        <w:t xml:space="preserve">ктические </w:t>
      </w:r>
      <w:r w:rsidRPr="00DD5BE5">
        <w:rPr>
          <w:sz w:val="28"/>
          <w:szCs w:val="28"/>
        </w:rPr>
        <w:t>игры, связанные с восприятием музыки;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proofErr w:type="spellStart"/>
      <w:r w:rsidRPr="00DD5BE5">
        <w:rPr>
          <w:b/>
          <w:bCs/>
          <w:sz w:val="28"/>
          <w:szCs w:val="28"/>
        </w:rPr>
        <w:t>подыгрывание</w:t>
      </w:r>
      <w:proofErr w:type="spellEnd"/>
      <w:r w:rsidRPr="00DD5BE5">
        <w:rPr>
          <w:b/>
          <w:bCs/>
          <w:sz w:val="28"/>
          <w:szCs w:val="28"/>
        </w:rPr>
        <w:t xml:space="preserve"> </w:t>
      </w:r>
      <w:r w:rsidRPr="00DD5BE5">
        <w:rPr>
          <w:sz w:val="28"/>
          <w:szCs w:val="28"/>
        </w:rPr>
        <w:t>на музыкальных инструмент</w:t>
      </w:r>
      <w:r>
        <w:rPr>
          <w:sz w:val="28"/>
          <w:szCs w:val="28"/>
        </w:rPr>
        <w:t xml:space="preserve">ах, оркестр детских музыкальных </w:t>
      </w:r>
      <w:r w:rsidRPr="00DD5BE5">
        <w:rPr>
          <w:sz w:val="28"/>
          <w:szCs w:val="28"/>
        </w:rPr>
        <w:t>инструментов;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пение, </w:t>
      </w:r>
      <w:r w:rsidRPr="00DD5BE5">
        <w:rPr>
          <w:sz w:val="28"/>
          <w:szCs w:val="28"/>
        </w:rPr>
        <w:t>совместное пение, упражнения на развитие го</w:t>
      </w:r>
      <w:r>
        <w:rPr>
          <w:sz w:val="28"/>
          <w:szCs w:val="28"/>
        </w:rPr>
        <w:t xml:space="preserve">лосового аппарата, артикуляции, </w:t>
      </w:r>
      <w:r w:rsidRPr="00DD5BE5">
        <w:rPr>
          <w:sz w:val="28"/>
          <w:szCs w:val="28"/>
        </w:rPr>
        <w:t>певческого голоса, беседы по содержанию песни (ответы на вопросы), драматизация песен;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танцы, </w:t>
      </w:r>
      <w:r w:rsidRPr="00DD5BE5">
        <w:rPr>
          <w:sz w:val="28"/>
          <w:szCs w:val="28"/>
        </w:rPr>
        <w:t>показ взрослым танцевальных и плясовых м</w:t>
      </w:r>
      <w:r>
        <w:rPr>
          <w:sz w:val="28"/>
          <w:szCs w:val="28"/>
        </w:rPr>
        <w:t>узыкально-</w:t>
      </w:r>
      <w:proofErr w:type="gramStart"/>
      <w:r>
        <w:rPr>
          <w:sz w:val="28"/>
          <w:szCs w:val="28"/>
        </w:rPr>
        <w:t>ритмических движений</w:t>
      </w:r>
      <w:proofErr w:type="gramEnd"/>
      <w:r>
        <w:rPr>
          <w:sz w:val="28"/>
          <w:szCs w:val="28"/>
        </w:rPr>
        <w:t xml:space="preserve">, </w:t>
      </w:r>
      <w:r w:rsidRPr="00DD5BE5">
        <w:rPr>
          <w:sz w:val="28"/>
          <w:szCs w:val="28"/>
        </w:rPr>
        <w:t>показ ребенком плясовых движений, совместные действи</w:t>
      </w:r>
      <w:r>
        <w:rPr>
          <w:sz w:val="28"/>
          <w:szCs w:val="28"/>
        </w:rPr>
        <w:t xml:space="preserve">я детей, совместное составление </w:t>
      </w:r>
      <w:r w:rsidRPr="00DD5BE5">
        <w:rPr>
          <w:sz w:val="28"/>
          <w:szCs w:val="28"/>
        </w:rPr>
        <w:t>плясок под народные мелодии, хороводы;</w:t>
      </w:r>
    </w:p>
    <w:p w:rsidR="001A2948" w:rsidRPr="00DD5BE5" w:rsidRDefault="001A2948" w:rsidP="001A2948">
      <w:pPr>
        <w:autoSpaceDE w:val="0"/>
        <w:autoSpaceDN w:val="0"/>
        <w:adjustRightInd w:val="0"/>
        <w:rPr>
          <w:ins w:id="0" w:author="Пользователь" w:date="2009-04-14T09:07:00Z"/>
          <w:sz w:val="28"/>
          <w:szCs w:val="28"/>
        </w:rPr>
      </w:pPr>
      <w:r w:rsidRPr="00DD5BE5">
        <w:rPr>
          <w:b/>
          <w:bCs/>
          <w:sz w:val="28"/>
          <w:szCs w:val="28"/>
        </w:rPr>
        <w:t xml:space="preserve">•физкультурная совместная деятельность </w:t>
      </w:r>
      <w:r w:rsidRPr="00DD5BE5">
        <w:rPr>
          <w:sz w:val="28"/>
          <w:szCs w:val="28"/>
        </w:rPr>
        <w:t>игровые, сюжетн</w:t>
      </w:r>
      <w:r>
        <w:rPr>
          <w:sz w:val="28"/>
          <w:szCs w:val="28"/>
        </w:rPr>
        <w:t xml:space="preserve">ые, тематические (с одним видом </w:t>
      </w:r>
      <w:r w:rsidRPr="00DD5BE5">
        <w:rPr>
          <w:sz w:val="28"/>
          <w:szCs w:val="28"/>
        </w:rPr>
        <w:t>физических упражнений), комплексные (с элем</w:t>
      </w:r>
      <w:r>
        <w:rPr>
          <w:sz w:val="28"/>
          <w:szCs w:val="28"/>
        </w:rPr>
        <w:t xml:space="preserve">ентами развит речи, математики, </w:t>
      </w:r>
      <w:r w:rsidRPr="00DD5BE5">
        <w:rPr>
          <w:sz w:val="28"/>
          <w:szCs w:val="28"/>
        </w:rPr>
        <w:t>конструирования), контрольно-диагностические,</w:t>
      </w:r>
      <w:r>
        <w:rPr>
          <w:sz w:val="28"/>
          <w:szCs w:val="28"/>
        </w:rPr>
        <w:t xml:space="preserve"> учебно-тренирующего </w:t>
      </w:r>
      <w:r>
        <w:rPr>
          <w:sz w:val="28"/>
          <w:szCs w:val="28"/>
        </w:rPr>
        <w:lastRenderedPageBreak/>
        <w:t xml:space="preserve">характера, </w:t>
      </w:r>
      <w:r w:rsidRPr="00DD5BE5">
        <w:rPr>
          <w:sz w:val="28"/>
          <w:szCs w:val="28"/>
        </w:rPr>
        <w:t>физкультминутки; игры и упражнения под тексты стихотворе</w:t>
      </w:r>
      <w:r>
        <w:rPr>
          <w:sz w:val="28"/>
          <w:szCs w:val="28"/>
        </w:rPr>
        <w:t xml:space="preserve">ний,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народных песенок, </w:t>
      </w:r>
      <w:r w:rsidRPr="00DD5BE5">
        <w:rPr>
          <w:sz w:val="28"/>
          <w:szCs w:val="28"/>
        </w:rPr>
        <w:t>авторских стихотворений, считалок; сюжетные физкультур</w:t>
      </w:r>
      <w:r>
        <w:rPr>
          <w:sz w:val="28"/>
          <w:szCs w:val="28"/>
        </w:rPr>
        <w:t xml:space="preserve">ные занятия на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прочитанных </w:t>
      </w:r>
      <w:r w:rsidRPr="00DD5BE5">
        <w:rPr>
          <w:sz w:val="28"/>
          <w:szCs w:val="28"/>
        </w:rPr>
        <w:t xml:space="preserve">сказок, </w:t>
      </w:r>
      <w:proofErr w:type="spellStart"/>
      <w:r w:rsidRPr="00DD5BE5">
        <w:rPr>
          <w:sz w:val="28"/>
          <w:szCs w:val="28"/>
        </w:rPr>
        <w:t>потешек</w:t>
      </w:r>
      <w:proofErr w:type="spellEnd"/>
      <w:r w:rsidRPr="00DD5BE5">
        <w:rPr>
          <w:sz w:val="28"/>
          <w:szCs w:val="28"/>
        </w:rPr>
        <w:t>; ритмическая гимнастика, игры и упражнен</w:t>
      </w:r>
      <w:r>
        <w:rPr>
          <w:sz w:val="28"/>
          <w:szCs w:val="28"/>
        </w:rPr>
        <w:t xml:space="preserve">ия под музыку, игровые беседы с </w:t>
      </w:r>
      <w:r w:rsidRPr="00DD5BE5">
        <w:rPr>
          <w:sz w:val="28"/>
          <w:szCs w:val="28"/>
        </w:rPr>
        <w:t>элементами движений.</w:t>
      </w:r>
    </w:p>
    <w:p w:rsidR="001A2948" w:rsidRPr="00DD5BE5" w:rsidRDefault="001A2948" w:rsidP="001A294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DD5BE5">
        <w:rPr>
          <w:b/>
          <w:bCs/>
          <w:sz w:val="28"/>
          <w:szCs w:val="28"/>
        </w:rPr>
        <w:t>Образовательная деятельность ведётся и</w:t>
      </w:r>
      <w:r>
        <w:rPr>
          <w:b/>
          <w:bCs/>
          <w:sz w:val="28"/>
          <w:szCs w:val="28"/>
        </w:rPr>
        <w:t xml:space="preserve"> </w:t>
      </w:r>
      <w:r w:rsidRPr="00DD5BE5">
        <w:rPr>
          <w:b/>
          <w:bCs/>
          <w:sz w:val="28"/>
          <w:szCs w:val="28"/>
        </w:rPr>
        <w:t>при проведении режимных моментов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 xml:space="preserve">• </w:t>
      </w:r>
      <w:r w:rsidRPr="00DD5BE5">
        <w:rPr>
          <w:b/>
          <w:bCs/>
          <w:sz w:val="28"/>
          <w:szCs w:val="28"/>
        </w:rPr>
        <w:t xml:space="preserve">физическое развитие: </w:t>
      </w:r>
      <w:r w:rsidRPr="00DD5BE5">
        <w:rPr>
          <w:sz w:val="28"/>
          <w:szCs w:val="28"/>
        </w:rPr>
        <w:t>комплексы закалив</w:t>
      </w:r>
      <w:r>
        <w:rPr>
          <w:sz w:val="28"/>
          <w:szCs w:val="28"/>
        </w:rPr>
        <w:t xml:space="preserve">ающих процедур (оздоровительные </w:t>
      </w:r>
      <w:r w:rsidRPr="00DD5BE5">
        <w:rPr>
          <w:sz w:val="28"/>
          <w:szCs w:val="28"/>
        </w:rPr>
        <w:t>прогулки, мытье рук прохладной водой перед каждым прием</w:t>
      </w:r>
      <w:r>
        <w:rPr>
          <w:sz w:val="28"/>
          <w:szCs w:val="28"/>
        </w:rPr>
        <w:t xml:space="preserve">ом пищи, полоскание рта и горла </w:t>
      </w:r>
      <w:r w:rsidRPr="00DD5BE5">
        <w:rPr>
          <w:sz w:val="28"/>
          <w:szCs w:val="28"/>
        </w:rPr>
        <w:t>после еды</w:t>
      </w:r>
      <w:proofErr w:type="gramStart"/>
      <w:r w:rsidRPr="00DD5BE5">
        <w:rPr>
          <w:sz w:val="28"/>
          <w:szCs w:val="28"/>
        </w:rPr>
        <w:t>.</w:t>
      </w:r>
      <w:proofErr w:type="gramEnd"/>
      <w:r w:rsidRPr="00DD5BE5">
        <w:rPr>
          <w:sz w:val="28"/>
          <w:szCs w:val="28"/>
        </w:rPr>
        <w:t xml:space="preserve"> </w:t>
      </w:r>
      <w:proofErr w:type="gramStart"/>
      <w:r w:rsidRPr="00DD5BE5">
        <w:rPr>
          <w:sz w:val="28"/>
          <w:szCs w:val="28"/>
        </w:rPr>
        <w:t>в</w:t>
      </w:r>
      <w:proofErr w:type="gramEnd"/>
      <w:r w:rsidRPr="00DD5BE5">
        <w:rPr>
          <w:sz w:val="28"/>
          <w:szCs w:val="28"/>
        </w:rPr>
        <w:t>оздушные ванны, ходьба босиком по реб</w:t>
      </w:r>
      <w:r>
        <w:rPr>
          <w:sz w:val="28"/>
          <w:szCs w:val="28"/>
        </w:rPr>
        <w:t xml:space="preserve">ристым дорожкам до и после сна, </w:t>
      </w:r>
      <w:r w:rsidRPr="00DD5BE5">
        <w:rPr>
          <w:sz w:val="28"/>
          <w:szCs w:val="28"/>
        </w:rPr>
        <w:t>контрастные ножные ванны), утренняя гимнастика, упражн</w:t>
      </w:r>
      <w:r>
        <w:rPr>
          <w:sz w:val="28"/>
          <w:szCs w:val="28"/>
        </w:rPr>
        <w:t xml:space="preserve">ения и подвижные игры во второй </w:t>
      </w:r>
      <w:r w:rsidRPr="00DD5BE5">
        <w:rPr>
          <w:sz w:val="28"/>
          <w:szCs w:val="28"/>
        </w:rPr>
        <w:t>половине дня;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D5BE5">
        <w:rPr>
          <w:sz w:val="28"/>
          <w:szCs w:val="28"/>
        </w:rPr>
        <w:t xml:space="preserve">• </w:t>
      </w:r>
      <w:r w:rsidRPr="00DD5BE5">
        <w:rPr>
          <w:b/>
          <w:bCs/>
          <w:sz w:val="28"/>
          <w:szCs w:val="28"/>
        </w:rPr>
        <w:t xml:space="preserve">социально личностное развитие: </w:t>
      </w:r>
      <w:r w:rsidRPr="00DD5BE5">
        <w:rPr>
          <w:sz w:val="28"/>
          <w:szCs w:val="28"/>
        </w:rPr>
        <w:t>ситуативные беседы при проведении режимных</w:t>
      </w:r>
      <w:r>
        <w:rPr>
          <w:sz w:val="28"/>
          <w:szCs w:val="28"/>
        </w:rPr>
        <w:t xml:space="preserve"> </w:t>
      </w:r>
      <w:r w:rsidRPr="00DD5BE5">
        <w:rPr>
          <w:sz w:val="28"/>
          <w:szCs w:val="28"/>
        </w:rPr>
        <w:t>моментов, подчеркивание их пользы; развитие трудовых навыков через поручения и задания,</w:t>
      </w:r>
      <w:r>
        <w:rPr>
          <w:sz w:val="28"/>
          <w:szCs w:val="28"/>
        </w:rPr>
        <w:t xml:space="preserve"> </w:t>
      </w:r>
      <w:r w:rsidRPr="00DD5BE5">
        <w:rPr>
          <w:sz w:val="28"/>
          <w:szCs w:val="28"/>
        </w:rPr>
        <w:t>дежурства, навыки самообслуживания; помощь взрослым; участ</w:t>
      </w:r>
      <w:r>
        <w:rPr>
          <w:sz w:val="28"/>
          <w:szCs w:val="28"/>
        </w:rPr>
        <w:t xml:space="preserve">ие детей в расстановке и уборке </w:t>
      </w:r>
      <w:r w:rsidRPr="00DD5BE5">
        <w:rPr>
          <w:sz w:val="28"/>
          <w:szCs w:val="28"/>
        </w:rPr>
        <w:t xml:space="preserve">инвентаря и оборудования для занятий, в построении </w:t>
      </w:r>
      <w:r>
        <w:rPr>
          <w:sz w:val="28"/>
          <w:szCs w:val="28"/>
        </w:rPr>
        <w:t xml:space="preserve">конструкций для подвижных игр и </w:t>
      </w:r>
      <w:r w:rsidRPr="00DD5BE5">
        <w:rPr>
          <w:sz w:val="28"/>
          <w:szCs w:val="28"/>
        </w:rPr>
        <w:t>упражнений (из мягких блоков, спортивного обор</w:t>
      </w:r>
      <w:r>
        <w:rPr>
          <w:sz w:val="28"/>
          <w:szCs w:val="28"/>
        </w:rPr>
        <w:t xml:space="preserve">удования); формирование навыков </w:t>
      </w:r>
      <w:r w:rsidRPr="00DD5BE5">
        <w:rPr>
          <w:sz w:val="28"/>
          <w:szCs w:val="28"/>
        </w:rPr>
        <w:t>безопасного поведения при проведении режимных моментов;</w:t>
      </w:r>
      <w:proofErr w:type="gramEnd"/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b/>
          <w:bCs/>
          <w:sz w:val="28"/>
          <w:szCs w:val="28"/>
        </w:rPr>
        <w:t xml:space="preserve">•познавательно речевое развитие: </w:t>
      </w:r>
      <w:r w:rsidRPr="00DD5BE5">
        <w:rPr>
          <w:sz w:val="28"/>
          <w:szCs w:val="28"/>
        </w:rPr>
        <w:t>создание речев</w:t>
      </w:r>
      <w:r>
        <w:rPr>
          <w:sz w:val="28"/>
          <w:szCs w:val="28"/>
        </w:rPr>
        <w:t xml:space="preserve">ой развивающей среды; свободные </w:t>
      </w:r>
      <w:r w:rsidRPr="00DD5BE5">
        <w:rPr>
          <w:sz w:val="28"/>
          <w:szCs w:val="28"/>
        </w:rPr>
        <w:t>диалоги с детьми в играх, наблюдениях, при восприятии карти</w:t>
      </w:r>
      <w:r>
        <w:rPr>
          <w:sz w:val="28"/>
          <w:szCs w:val="28"/>
        </w:rPr>
        <w:t xml:space="preserve">н, иллюстраций, мультфильмов; </w:t>
      </w:r>
      <w:r w:rsidRPr="00DD5BE5">
        <w:rPr>
          <w:sz w:val="28"/>
          <w:szCs w:val="28"/>
        </w:rPr>
        <w:t>ситуативные разговоры с детьми; называние трудовых дей</w:t>
      </w:r>
      <w:r>
        <w:rPr>
          <w:sz w:val="28"/>
          <w:szCs w:val="28"/>
        </w:rPr>
        <w:t xml:space="preserve">ствий и гигиенических процедур, </w:t>
      </w:r>
      <w:r w:rsidRPr="00DD5BE5">
        <w:rPr>
          <w:sz w:val="28"/>
          <w:szCs w:val="28"/>
        </w:rPr>
        <w:t xml:space="preserve">поощрение речевой активности детей; обсуждения (пользы </w:t>
      </w:r>
      <w:r>
        <w:rPr>
          <w:sz w:val="28"/>
          <w:szCs w:val="28"/>
        </w:rPr>
        <w:t xml:space="preserve">закаливания, занятий физической </w:t>
      </w:r>
      <w:r w:rsidRPr="00DD5BE5">
        <w:rPr>
          <w:sz w:val="28"/>
          <w:szCs w:val="28"/>
        </w:rPr>
        <w:t>культурой, гигиенических процедур);</w:t>
      </w:r>
    </w:p>
    <w:p w:rsidR="001A2948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b/>
          <w:bCs/>
          <w:sz w:val="28"/>
          <w:szCs w:val="28"/>
        </w:rPr>
        <w:t xml:space="preserve">•художественно эстетическое развитие: </w:t>
      </w:r>
      <w:r w:rsidRPr="00DD5BE5">
        <w:rPr>
          <w:sz w:val="28"/>
          <w:szCs w:val="28"/>
        </w:rPr>
        <w:t>использова</w:t>
      </w:r>
      <w:r>
        <w:rPr>
          <w:sz w:val="28"/>
          <w:szCs w:val="28"/>
        </w:rPr>
        <w:t xml:space="preserve">ние музыки в повседневной жизни </w:t>
      </w:r>
      <w:r w:rsidRPr="00DD5BE5">
        <w:rPr>
          <w:sz w:val="28"/>
          <w:szCs w:val="28"/>
        </w:rPr>
        <w:t>детей, в игре, в досуговой деятельности, на прогулке, в из</w:t>
      </w:r>
      <w:r>
        <w:rPr>
          <w:sz w:val="28"/>
          <w:szCs w:val="28"/>
        </w:rPr>
        <w:t xml:space="preserve">образительной деятельности, при </w:t>
      </w:r>
      <w:r w:rsidRPr="00DD5BE5">
        <w:rPr>
          <w:sz w:val="28"/>
          <w:szCs w:val="28"/>
        </w:rPr>
        <w:t>проведении утренней гимнастики, привлечение внимания</w:t>
      </w:r>
      <w:r>
        <w:rPr>
          <w:sz w:val="28"/>
          <w:szCs w:val="28"/>
        </w:rPr>
        <w:t xml:space="preserve"> детей к разнообразным звукам в </w:t>
      </w:r>
      <w:r w:rsidRPr="00DD5BE5">
        <w:rPr>
          <w:sz w:val="28"/>
          <w:szCs w:val="28"/>
        </w:rPr>
        <w:t>окружающем мире, к оформлению помещения, привлекательности оборудования, красоте и</w:t>
      </w:r>
      <w:r>
        <w:rPr>
          <w:sz w:val="28"/>
          <w:szCs w:val="28"/>
        </w:rPr>
        <w:t xml:space="preserve"> чистоте окружающих помещений, предметов и игрушек.</w:t>
      </w:r>
    </w:p>
    <w:p w:rsidR="001A2948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</w:p>
    <w:p w:rsidR="001A2948" w:rsidRDefault="001A2948" w:rsidP="001A294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В детском саду обеспечивается баланс между регламентируемой деятельностью и свободным временем ребёнка:</w:t>
      </w:r>
    </w:p>
    <w:p w:rsidR="001A2948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Для детей на время адаптационного периода организован гибкий режим пребывания в детском саду</w:t>
      </w:r>
    </w:p>
    <w:p w:rsidR="001A2948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Учитываются потребности родителей</w:t>
      </w:r>
    </w:p>
    <w:p w:rsidR="001A2948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Соблюдается баланс между различными видами активности детей</w:t>
      </w:r>
    </w:p>
    <w:p w:rsidR="001A2948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Проводятся гигиенические мероприятия по профилактике утомляемости детей</w:t>
      </w:r>
    </w:p>
    <w:p w:rsidR="001D6AFD" w:rsidRDefault="001D6AFD" w:rsidP="001A2948">
      <w:pPr>
        <w:autoSpaceDE w:val="0"/>
        <w:autoSpaceDN w:val="0"/>
        <w:adjustRightInd w:val="0"/>
        <w:rPr>
          <w:sz w:val="28"/>
          <w:szCs w:val="28"/>
        </w:rPr>
      </w:pPr>
    </w:p>
    <w:p w:rsidR="007E2329" w:rsidRPr="007E2329" w:rsidRDefault="007E2329" w:rsidP="007E2329">
      <w:pPr>
        <w:autoSpaceDE w:val="0"/>
        <w:autoSpaceDN w:val="0"/>
        <w:adjustRightInd w:val="0"/>
        <w:ind w:left="426"/>
        <w:rPr>
          <w:b/>
          <w:sz w:val="28"/>
          <w:szCs w:val="28"/>
        </w:rPr>
      </w:pPr>
    </w:p>
    <w:p w:rsidR="007E2329" w:rsidRDefault="007E2329" w:rsidP="007E2329">
      <w:pPr>
        <w:pStyle w:val="a3"/>
        <w:autoSpaceDE w:val="0"/>
        <w:autoSpaceDN w:val="0"/>
        <w:adjustRightInd w:val="0"/>
        <w:ind w:left="786"/>
        <w:rPr>
          <w:rFonts w:ascii="Times New Roman" w:hAnsi="Times New Roman"/>
          <w:b/>
          <w:sz w:val="28"/>
          <w:szCs w:val="28"/>
        </w:rPr>
      </w:pPr>
    </w:p>
    <w:p w:rsidR="007E2329" w:rsidRDefault="007E2329" w:rsidP="007E2329">
      <w:pPr>
        <w:pStyle w:val="a3"/>
        <w:autoSpaceDE w:val="0"/>
        <w:autoSpaceDN w:val="0"/>
        <w:adjustRightInd w:val="0"/>
        <w:ind w:left="786"/>
        <w:rPr>
          <w:rFonts w:ascii="Times New Roman" w:hAnsi="Times New Roman"/>
          <w:b/>
          <w:sz w:val="28"/>
          <w:szCs w:val="28"/>
        </w:rPr>
      </w:pPr>
    </w:p>
    <w:p w:rsidR="007E2329" w:rsidRPr="007E2329" w:rsidRDefault="007E2329" w:rsidP="007E2329">
      <w:pPr>
        <w:pStyle w:val="a3"/>
        <w:autoSpaceDE w:val="0"/>
        <w:autoSpaceDN w:val="0"/>
        <w:adjustRightInd w:val="0"/>
        <w:ind w:left="786"/>
        <w:rPr>
          <w:rFonts w:ascii="Times New Roman" w:hAnsi="Times New Roman"/>
          <w:b/>
          <w:sz w:val="28"/>
          <w:szCs w:val="28"/>
        </w:rPr>
      </w:pPr>
    </w:p>
    <w:p w:rsidR="00727F71" w:rsidRPr="007E2329" w:rsidRDefault="00727F71" w:rsidP="007E2329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7E2329">
        <w:rPr>
          <w:rFonts w:ascii="Times New Roman" w:hAnsi="Times New Roman"/>
          <w:b/>
          <w:sz w:val="28"/>
          <w:szCs w:val="28"/>
        </w:rPr>
        <w:t>Информационное обеспеч</w:t>
      </w:r>
      <w:r w:rsidR="00471657" w:rsidRPr="007E2329">
        <w:rPr>
          <w:rFonts w:ascii="Times New Roman" w:hAnsi="Times New Roman"/>
          <w:b/>
          <w:sz w:val="28"/>
          <w:szCs w:val="28"/>
        </w:rPr>
        <w:t>ение системы образования за 2017- 2018</w:t>
      </w:r>
      <w:r w:rsidR="0011612B" w:rsidRPr="0011612B">
        <w:rPr>
          <w:rFonts w:ascii="Times New Roman" w:hAnsi="Times New Roman"/>
          <w:b/>
          <w:sz w:val="28"/>
          <w:szCs w:val="28"/>
        </w:rPr>
        <w:t xml:space="preserve"> </w:t>
      </w:r>
      <w:r w:rsidRPr="007E2329">
        <w:rPr>
          <w:rFonts w:ascii="Times New Roman" w:hAnsi="Times New Roman"/>
          <w:b/>
          <w:sz w:val="28"/>
          <w:szCs w:val="28"/>
        </w:rPr>
        <w:t>учебный год</w:t>
      </w:r>
    </w:p>
    <w:p w:rsidR="00471657" w:rsidRDefault="00727F71" w:rsidP="00727F71">
      <w:pPr>
        <w:jc w:val="center"/>
        <w:rPr>
          <w:sz w:val="28"/>
          <w:szCs w:val="28"/>
        </w:rPr>
      </w:pPr>
      <w:r w:rsidRPr="000D2B8D">
        <w:rPr>
          <w:sz w:val="28"/>
          <w:szCs w:val="28"/>
        </w:rPr>
        <w:t>КОНКУРСЫ,</w:t>
      </w:r>
      <w:r>
        <w:rPr>
          <w:sz w:val="28"/>
          <w:szCs w:val="28"/>
        </w:rPr>
        <w:t xml:space="preserve"> </w:t>
      </w:r>
      <w:r w:rsidRPr="000D2B8D">
        <w:rPr>
          <w:sz w:val="28"/>
          <w:szCs w:val="28"/>
        </w:rPr>
        <w:t>СЕМИНАРЫ, ВЕБ</w:t>
      </w:r>
      <w:r w:rsidR="00E9337B">
        <w:rPr>
          <w:sz w:val="28"/>
          <w:szCs w:val="28"/>
        </w:rPr>
        <w:t>ИНАРЫ И ПРОЧИЕ  МЕРОПРИЯТИЯ 2017-2018</w:t>
      </w:r>
      <w:r w:rsidRPr="000D2B8D">
        <w:rPr>
          <w:sz w:val="28"/>
          <w:szCs w:val="28"/>
        </w:rPr>
        <w:t xml:space="preserve"> учебный год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926"/>
        <w:gridCol w:w="4711"/>
        <w:gridCol w:w="1559"/>
        <w:gridCol w:w="1701"/>
        <w:gridCol w:w="3402"/>
        <w:gridCol w:w="2551"/>
      </w:tblGrid>
      <w:tr w:rsidR="00471657" w:rsidTr="00471657">
        <w:tc>
          <w:tcPr>
            <w:tcW w:w="14850" w:type="dxa"/>
            <w:gridSpan w:val="6"/>
            <w:tcBorders>
              <w:left w:val="nil"/>
              <w:right w:val="nil"/>
            </w:tcBorders>
          </w:tcPr>
          <w:p w:rsidR="00471657" w:rsidRPr="003E6DDD" w:rsidRDefault="00471657" w:rsidP="00471657">
            <w:pPr>
              <w:rPr>
                <w:b/>
                <w:sz w:val="56"/>
                <w:szCs w:val="56"/>
              </w:rPr>
            </w:pPr>
          </w:p>
        </w:tc>
      </w:tr>
      <w:tr w:rsidR="00471657" w:rsidTr="00471657">
        <w:trPr>
          <w:trHeight w:val="825"/>
        </w:trPr>
        <w:tc>
          <w:tcPr>
            <w:tcW w:w="926" w:type="dxa"/>
          </w:tcPr>
          <w:p w:rsidR="00471657" w:rsidRPr="00650520" w:rsidRDefault="00471657" w:rsidP="00471657">
            <w:pPr>
              <w:jc w:val="center"/>
              <w:rPr>
                <w:sz w:val="28"/>
                <w:szCs w:val="28"/>
              </w:rPr>
            </w:pPr>
            <w:r w:rsidRPr="00650520">
              <w:rPr>
                <w:sz w:val="28"/>
                <w:szCs w:val="28"/>
              </w:rPr>
              <w:t>№, Дата</w:t>
            </w:r>
          </w:p>
        </w:tc>
        <w:tc>
          <w:tcPr>
            <w:tcW w:w="4711" w:type="dxa"/>
          </w:tcPr>
          <w:p w:rsidR="00471657" w:rsidRPr="00650520" w:rsidRDefault="00471657" w:rsidP="00471657">
            <w:pPr>
              <w:jc w:val="center"/>
              <w:rPr>
                <w:sz w:val="28"/>
                <w:szCs w:val="28"/>
              </w:rPr>
            </w:pPr>
            <w:r w:rsidRPr="00650520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471657" w:rsidRPr="00650520" w:rsidRDefault="00471657" w:rsidP="00471657">
            <w:pPr>
              <w:jc w:val="center"/>
              <w:rPr>
                <w:sz w:val="28"/>
                <w:szCs w:val="28"/>
              </w:rPr>
            </w:pPr>
            <w:r w:rsidRPr="00650520">
              <w:rPr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471657" w:rsidRPr="00650520" w:rsidRDefault="00471657" w:rsidP="00471657">
            <w:pPr>
              <w:jc w:val="center"/>
              <w:rPr>
                <w:sz w:val="28"/>
                <w:szCs w:val="28"/>
              </w:rPr>
            </w:pPr>
            <w:r w:rsidRPr="00650520">
              <w:rPr>
                <w:sz w:val="28"/>
                <w:szCs w:val="28"/>
              </w:rPr>
              <w:t>дети</w:t>
            </w:r>
          </w:p>
        </w:tc>
        <w:tc>
          <w:tcPr>
            <w:tcW w:w="3402" w:type="dxa"/>
          </w:tcPr>
          <w:p w:rsidR="00471657" w:rsidRPr="00650520" w:rsidRDefault="00471657" w:rsidP="00471657">
            <w:pPr>
              <w:jc w:val="center"/>
              <w:rPr>
                <w:sz w:val="28"/>
                <w:szCs w:val="28"/>
              </w:rPr>
            </w:pPr>
            <w:r w:rsidRPr="00650520">
              <w:rPr>
                <w:sz w:val="28"/>
                <w:szCs w:val="28"/>
              </w:rPr>
              <w:t>педагоги</w:t>
            </w:r>
          </w:p>
        </w:tc>
        <w:tc>
          <w:tcPr>
            <w:tcW w:w="2551" w:type="dxa"/>
          </w:tcPr>
          <w:p w:rsidR="00471657" w:rsidRPr="00650520" w:rsidRDefault="00471657" w:rsidP="00471657">
            <w:pPr>
              <w:jc w:val="center"/>
              <w:rPr>
                <w:sz w:val="28"/>
                <w:szCs w:val="28"/>
              </w:rPr>
            </w:pPr>
            <w:r w:rsidRPr="00650520">
              <w:rPr>
                <w:sz w:val="28"/>
                <w:szCs w:val="28"/>
              </w:rPr>
              <w:t>итог</w:t>
            </w:r>
          </w:p>
        </w:tc>
      </w:tr>
      <w:tr w:rsidR="00471657" w:rsidTr="00471657">
        <w:trPr>
          <w:trHeight w:val="1110"/>
        </w:trPr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28.08.2017г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августовская конференция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 Н.Н. Пигарева Г.В. Куранова Л.С.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08.2017</w:t>
            </w:r>
          </w:p>
        </w:tc>
        <w:tc>
          <w:tcPr>
            <w:tcW w:w="4711" w:type="dxa"/>
          </w:tcPr>
          <w:p w:rsidR="00471657" w:rsidRPr="00F5315E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методического материала на сайте Всероссийского методического центра «Новое Древо»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публикации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учителей и воспитателей «Золотой орлёнок»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«Экологическое образование дошкольников»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 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1  место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14.08.2017</w:t>
            </w:r>
          </w:p>
        </w:tc>
        <w:tc>
          <w:tcPr>
            <w:tcW w:w="4711" w:type="dxa"/>
          </w:tcPr>
          <w:p w:rsidR="00471657" w:rsidRDefault="0011612B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471657">
              <w:rPr>
                <w:sz w:val="28"/>
                <w:szCs w:val="28"/>
              </w:rPr>
              <w:t xml:space="preserve"> Всероссийский конкурс «Мастерская педагога»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«Экологическое воспитание»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 О.В.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1 место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2Сертификат место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15.08.2017г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Международная конференция «Актуальные проблемы современной модели образования в России на </w:t>
            </w:r>
            <w:r>
              <w:rPr>
                <w:sz w:val="28"/>
                <w:szCs w:val="28"/>
              </w:rPr>
              <w:lastRenderedPageBreak/>
              <w:t>пути реализации приоритетного национального проекта»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Международный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 О.В.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августовская конференция педагогов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 Н.Н. Пигарева Г.В. Куранова ЛЛ.С.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Почётная грамота </w:t>
            </w:r>
            <w:proofErr w:type="spellStart"/>
            <w:r>
              <w:rPr>
                <w:sz w:val="28"/>
                <w:szCs w:val="28"/>
              </w:rPr>
              <w:t>Курановой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Семинар-совещание работников системы дошкольного образования ЮЗУ </w:t>
            </w:r>
            <w:proofErr w:type="spellStart"/>
            <w:r>
              <w:rPr>
                <w:sz w:val="28"/>
                <w:szCs w:val="28"/>
              </w:rPr>
              <w:t>МОиН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 Н.Н. 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семинара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15.09 2017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«Воспитатель года 2017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по области, 6 – по России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25.09.2017</w:t>
            </w:r>
          </w:p>
        </w:tc>
        <w:tc>
          <w:tcPr>
            <w:tcW w:w="4711" w:type="dxa"/>
          </w:tcPr>
          <w:p w:rsidR="00471657" w:rsidRDefault="007E2329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471657">
              <w:rPr>
                <w:sz w:val="28"/>
                <w:szCs w:val="28"/>
              </w:rPr>
              <w:t xml:space="preserve"> Всероссийский педагогический конкурс « В поисках результативности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25.09.2017</w:t>
            </w:r>
          </w:p>
        </w:tc>
        <w:tc>
          <w:tcPr>
            <w:tcW w:w="4711" w:type="dxa"/>
          </w:tcPr>
          <w:p w:rsidR="00471657" w:rsidRDefault="007E2329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471657">
              <w:rPr>
                <w:sz w:val="28"/>
                <w:szCs w:val="28"/>
              </w:rPr>
              <w:t xml:space="preserve"> Всероссийский педагогический конкурс «Профессиональный рост»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12.10.2017</w:t>
            </w:r>
          </w:p>
        </w:tc>
        <w:tc>
          <w:tcPr>
            <w:tcW w:w="4711" w:type="dxa"/>
          </w:tcPr>
          <w:p w:rsidR="00471657" w:rsidRDefault="007E2329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471657">
              <w:rPr>
                <w:sz w:val="28"/>
                <w:szCs w:val="28"/>
              </w:rPr>
              <w:t xml:space="preserve"> Всероссийский конкурс для детей «Узнавай-ка дети»,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Кукло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Всероссийский конкурс «Уроки творчества «Деревенский пейзаж»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Пугачёва Алиса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 Ольга  Васильевна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3 место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подготовку победителя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на портале Учитель-воспитатель РФ «Алые гроздья рябины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публикации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  <w:r>
              <w:rPr>
                <w:sz w:val="28"/>
                <w:szCs w:val="28"/>
              </w:rPr>
              <w:lastRenderedPageBreak/>
              <w:t>17</w:t>
            </w:r>
          </w:p>
          <w:p w:rsidR="00471657" w:rsidRDefault="00471657" w:rsidP="00471657">
            <w:pPr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Всероссийский конкурс для детей «Узнавай-ка! Дети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Заичкина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победителя 3 </w:t>
            </w:r>
            <w:proofErr w:type="spellStart"/>
            <w:r>
              <w:rPr>
                <w:sz w:val="28"/>
                <w:szCs w:val="28"/>
              </w:rPr>
              <w:lastRenderedPageBreak/>
              <w:t>стерени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семинар-практикум «Творим </w:t>
            </w:r>
            <w:proofErr w:type="gramStart"/>
            <w:r>
              <w:rPr>
                <w:sz w:val="28"/>
                <w:szCs w:val="28"/>
              </w:rPr>
              <w:t>прекрасное</w:t>
            </w:r>
            <w:proofErr w:type="gramEnd"/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471657" w:rsidRPr="006F11A8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  <w:r>
              <w:rPr>
                <w:sz w:val="28"/>
                <w:szCs w:val="28"/>
              </w:rPr>
              <w:t>.11.2017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Всероссийский  творческий конкурс «Весёлые </w:t>
            </w:r>
            <w:proofErr w:type="gramStart"/>
            <w:r>
              <w:rPr>
                <w:sz w:val="28"/>
                <w:szCs w:val="28"/>
              </w:rPr>
              <w:t>зверята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Куранова Л.С.</w:t>
            </w:r>
          </w:p>
        </w:tc>
        <w:tc>
          <w:tcPr>
            <w:tcW w:w="2551" w:type="dxa"/>
          </w:tcPr>
          <w:p w:rsidR="00471657" w:rsidRDefault="007E2329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всероссийский конкурс </w:t>
            </w:r>
            <w:proofErr w:type="spellStart"/>
            <w:r>
              <w:rPr>
                <w:sz w:val="28"/>
                <w:szCs w:val="28"/>
              </w:rPr>
              <w:t>лэпбуков</w:t>
            </w:r>
            <w:proofErr w:type="spellEnd"/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09.2017г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семинар «Современные практики непрерывного экологического образования обучающихся и воспитанников ГБОУ СОШ№3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Чапаевск»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14.11.2017г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ОТМО «Художественно-эстетическое развитие Сообщение «Творческое объединение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ИЗО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ОТМО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конференция педагогов «Педагогический поиск» Выступление «Радость общения с природой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чтецов «Аромат осенней поэзии»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Рита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Киндина</w:t>
            </w:r>
            <w:proofErr w:type="spellEnd"/>
            <w:r>
              <w:rPr>
                <w:sz w:val="28"/>
                <w:szCs w:val="28"/>
              </w:rPr>
              <w:t xml:space="preserve"> Алиса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Аканова</w:t>
            </w:r>
            <w:proofErr w:type="spellEnd"/>
            <w:r>
              <w:rPr>
                <w:sz w:val="28"/>
                <w:szCs w:val="28"/>
              </w:rPr>
              <w:t xml:space="preserve"> Даша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Колесниченко Олеся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 Фатерова О.Н. Куранова Л.Ш.</w:t>
            </w:r>
            <w:r w:rsidR="007E2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Мошкова Н.Н.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Пахомова Рита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участников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28.11.2017</w:t>
            </w:r>
          </w:p>
        </w:tc>
        <w:tc>
          <w:tcPr>
            <w:tcW w:w="4711" w:type="dxa"/>
          </w:tcPr>
          <w:p w:rsidR="00471657" w:rsidRDefault="007E2329" w:rsidP="00471657">
            <w:pPr>
              <w:pStyle w:val="p1"/>
              <w:rPr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 xml:space="preserve">I Поволжский </w:t>
            </w:r>
            <w:r w:rsidR="00471657" w:rsidRPr="00CA75F5">
              <w:rPr>
                <w:rStyle w:val="s1"/>
                <w:sz w:val="28"/>
                <w:szCs w:val="28"/>
              </w:rPr>
              <w:t xml:space="preserve"> пед</w:t>
            </w:r>
            <w:r>
              <w:rPr>
                <w:rStyle w:val="s1"/>
                <w:sz w:val="28"/>
                <w:szCs w:val="28"/>
              </w:rPr>
              <w:t xml:space="preserve">агогический форум </w:t>
            </w:r>
            <w:r w:rsidR="00471657" w:rsidRPr="00CA75F5">
              <w:rPr>
                <w:rStyle w:val="s1"/>
                <w:sz w:val="28"/>
                <w:szCs w:val="28"/>
              </w:rPr>
              <w:t>«Система непрерывного педагогического образования: инновационные идеи, модели и перспективы»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Фатерова О.Н.</w:t>
            </w:r>
          </w:p>
        </w:tc>
        <w:tc>
          <w:tcPr>
            <w:tcW w:w="2551" w:type="dxa"/>
          </w:tcPr>
          <w:p w:rsidR="00471657" w:rsidRDefault="007E2329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30.11.2017</w:t>
            </w:r>
          </w:p>
        </w:tc>
        <w:tc>
          <w:tcPr>
            <w:tcW w:w="4711" w:type="dxa"/>
          </w:tcPr>
          <w:p w:rsidR="00471657" w:rsidRPr="00CA75F5" w:rsidRDefault="00471657" w:rsidP="00471657">
            <w:pPr>
              <w:pStyle w:val="a7"/>
              <w:spacing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Форум </w:t>
            </w:r>
            <w:r w:rsidRPr="00CA75F5">
              <w:rPr>
                <w:bCs/>
                <w:color w:val="000000" w:themeColor="text1"/>
                <w:sz w:val="28"/>
                <w:szCs w:val="28"/>
              </w:rPr>
              <w:t>«Педагоги России: инновации в образовании»</w:t>
            </w:r>
          </w:p>
          <w:p w:rsidR="00471657" w:rsidRPr="00CA75F5" w:rsidRDefault="00471657" w:rsidP="00471657">
            <w:pPr>
              <w:pStyle w:val="a7"/>
              <w:spacing w:after="0" w:afterAutospacing="0"/>
              <w:rPr>
                <w:rStyle w:val="s1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  <w:p w:rsidR="00471657" w:rsidRDefault="007E2329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71657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о</w:t>
            </w:r>
            <w:r w:rsidR="00471657">
              <w:rPr>
                <w:sz w:val="28"/>
                <w:szCs w:val="28"/>
              </w:rPr>
              <w:t>хождении обучения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01.12.2017</w:t>
            </w:r>
          </w:p>
        </w:tc>
        <w:tc>
          <w:tcPr>
            <w:tcW w:w="4711" w:type="dxa"/>
          </w:tcPr>
          <w:p w:rsidR="00471657" w:rsidRDefault="007E2329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Конкурс «</w:t>
            </w:r>
            <w:r w:rsidR="00471657">
              <w:rPr>
                <w:bCs/>
                <w:color w:val="000000" w:themeColor="text1"/>
                <w:sz w:val="28"/>
                <w:szCs w:val="28"/>
              </w:rPr>
              <w:t>ЛЕГО - мастерская»</w:t>
            </w:r>
          </w:p>
        </w:tc>
        <w:tc>
          <w:tcPr>
            <w:tcW w:w="1559" w:type="dxa"/>
          </w:tcPr>
          <w:p w:rsidR="00471657" w:rsidRDefault="007E2329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Всеросссийский</w:t>
            </w:r>
            <w:proofErr w:type="spellEnd"/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Фрисс</w:t>
            </w:r>
            <w:proofErr w:type="spellEnd"/>
            <w:r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Апарина О.А. Мошкова Н.Н.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место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25.11.2017</w:t>
            </w:r>
          </w:p>
        </w:tc>
        <w:tc>
          <w:tcPr>
            <w:tcW w:w="4711" w:type="dxa"/>
          </w:tcPr>
          <w:p w:rsidR="00471657" w:rsidRDefault="007E2329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Публи</w:t>
            </w:r>
            <w:r w:rsidR="00471657">
              <w:rPr>
                <w:bCs/>
                <w:color w:val="000000" w:themeColor="text1"/>
                <w:sz w:val="28"/>
                <w:szCs w:val="28"/>
              </w:rPr>
              <w:t>кация в газете «Сельский труженик» Пицца для птицы»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№92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РТМО по познавательному развитию ДОО «Тополёк»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Апарина О.А.</w:t>
            </w:r>
          </w:p>
        </w:tc>
        <w:tc>
          <w:tcPr>
            <w:tcW w:w="2551" w:type="dxa"/>
          </w:tcPr>
          <w:p w:rsidR="00471657" w:rsidRDefault="007E2329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07.12.2017</w:t>
            </w:r>
          </w:p>
        </w:tc>
        <w:tc>
          <w:tcPr>
            <w:tcW w:w="4711" w:type="dxa"/>
          </w:tcPr>
          <w:p w:rsidR="00471657" w:rsidRDefault="007E2329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К</w:t>
            </w:r>
            <w:r w:rsidR="00471657">
              <w:rPr>
                <w:bCs/>
                <w:color w:val="000000" w:themeColor="text1"/>
                <w:sz w:val="28"/>
                <w:szCs w:val="28"/>
              </w:rPr>
              <w:t>онкурс «Методист-новатор-2017»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конкурс «Литературная Россия»</w:t>
            </w:r>
          </w:p>
          <w:p w:rsidR="007E2329" w:rsidRDefault="007E2329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(10 работ</w:t>
            </w: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Пахомова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Кукло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Кудрявцева 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Аканова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Колесниченко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Аканов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Фрисс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КатяГригорян</w:t>
            </w:r>
            <w:proofErr w:type="spellEnd"/>
            <w:r>
              <w:rPr>
                <w:sz w:val="28"/>
                <w:szCs w:val="28"/>
              </w:rPr>
              <w:t xml:space="preserve"> Нина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2 и 3 степени</w:t>
            </w:r>
          </w:p>
          <w:p w:rsidR="007E2329" w:rsidRDefault="007E2329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Сертификат на инновационную площадку общероссийского </w:t>
            </w:r>
            <w:r>
              <w:rPr>
                <w:sz w:val="28"/>
                <w:szCs w:val="28"/>
              </w:rPr>
              <w:lastRenderedPageBreak/>
              <w:t>инновационного проекта «Моя Россия» по теме «Страна стихов»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ОМД «Организация и содержание комплексной помощи детям с ОВЗ на разных уровнях образования»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Куранова Л.С.</w:t>
            </w:r>
          </w:p>
        </w:tc>
        <w:tc>
          <w:tcPr>
            <w:tcW w:w="2551" w:type="dxa"/>
          </w:tcPr>
          <w:p w:rsidR="00471657" w:rsidRDefault="007E2329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Районный методический день «Обучение и воспитание детей с ОВЗ в общеобразовательной организации»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2551" w:type="dxa"/>
          </w:tcPr>
          <w:p w:rsidR="00471657" w:rsidRDefault="007E2329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Вибинар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«Построение работы с детьми раннего возраста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Всероссийский конкурс поделок «Осенние дары»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Милена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Похвальная грамота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16.10.2017</w:t>
            </w:r>
          </w:p>
        </w:tc>
        <w:tc>
          <w:tcPr>
            <w:tcW w:w="4711" w:type="dxa"/>
          </w:tcPr>
          <w:p w:rsidR="00471657" w:rsidRDefault="00471657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Всероссийский творческий конкурс «Мир аппликации»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Злата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1 степени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лэпбуков</w:t>
            </w:r>
            <w:proofErr w:type="spellEnd"/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АпергеноваН.Г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Мошкова Н.Н.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Куранова Л.С.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Фатерова О.Н.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3 степени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участников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17.01.2018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Районное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 xml:space="preserve"> ТМО по социально-</w:t>
            </w: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коммуникативному развитию</w:t>
            </w:r>
          </w:p>
          <w:p w:rsidR="00471657" w:rsidRDefault="00471657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Лэпбук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, как одна из форм социально-коммуникативного развития»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 Писаренко В.Н.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Программа РТМО</w:t>
            </w:r>
          </w:p>
        </w:tc>
      </w:tr>
      <w:tr w:rsidR="00471657" w:rsidTr="00471657">
        <w:trPr>
          <w:trHeight w:val="2051"/>
        </w:trPr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 2018г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:rsidR="00471657" w:rsidRDefault="00471657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Районный конкурс игровых программ «Мир детства»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Мошкова Н.Н. Сенина Т.Е. Писаренко В.Н.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 3 место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РТМО старших воспитателей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РМО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26.01.2018г</w:t>
            </w:r>
          </w:p>
        </w:tc>
        <w:tc>
          <w:tcPr>
            <w:tcW w:w="4711" w:type="dxa"/>
          </w:tcPr>
          <w:p w:rsidR="00471657" w:rsidRDefault="00471657" w:rsidP="00471657">
            <w:pPr>
              <w:pStyle w:val="a7"/>
              <w:spacing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Единый методический день. Выступление на тему «Развитие технического творчества детей»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Апарина О.А.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Региональный слёт Российского движения школьников «ИНИЦИАТИВА» «Личностное развитие»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Писаренко В.Н.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29.01.2018</w:t>
            </w:r>
          </w:p>
        </w:tc>
        <w:tc>
          <w:tcPr>
            <w:tcW w:w="4711" w:type="dxa"/>
          </w:tcPr>
          <w:p w:rsidR="00471657" w:rsidRDefault="00743EDD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="00471657">
              <w:rPr>
                <w:sz w:val="28"/>
                <w:szCs w:val="28"/>
              </w:rPr>
              <w:t>айонный конкурс чтецов «Зимние фантазии»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Кислов Артём, Буркина Алиса, Сафьянов Максим, </w:t>
            </w:r>
            <w:proofErr w:type="spellStart"/>
            <w:r>
              <w:rPr>
                <w:sz w:val="28"/>
                <w:szCs w:val="28"/>
              </w:rPr>
              <w:t>Плохин</w:t>
            </w:r>
            <w:proofErr w:type="spellEnd"/>
            <w:r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 Фатерова О.Н. Апарина О.А. Мошкова Н.Н.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участников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29.01.2018</w:t>
            </w:r>
          </w:p>
        </w:tc>
        <w:tc>
          <w:tcPr>
            <w:tcW w:w="4711" w:type="dxa"/>
          </w:tcPr>
          <w:p w:rsidR="00471657" w:rsidRDefault="00743EDD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Статья в газете</w:t>
            </w:r>
            <w:r w:rsidR="00471657">
              <w:rPr>
                <w:sz w:val="28"/>
                <w:szCs w:val="28"/>
              </w:rPr>
              <w:t xml:space="preserve"> «Сельский труженик»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технического творчества детей»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 Н.Н.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Публикация от 10.02.2018г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29.01.2018 год</w:t>
            </w:r>
          </w:p>
        </w:tc>
        <w:tc>
          <w:tcPr>
            <w:tcW w:w="4711" w:type="dxa"/>
          </w:tcPr>
          <w:p w:rsidR="00471657" w:rsidRDefault="00743EDD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471657">
              <w:rPr>
                <w:sz w:val="28"/>
                <w:szCs w:val="28"/>
              </w:rPr>
              <w:t>татья в журнал</w:t>
            </w:r>
            <w:r>
              <w:rPr>
                <w:sz w:val="28"/>
                <w:szCs w:val="28"/>
              </w:rPr>
              <w:t xml:space="preserve">е </w:t>
            </w:r>
            <w:r w:rsidR="00471657">
              <w:rPr>
                <w:sz w:val="28"/>
                <w:szCs w:val="28"/>
              </w:rPr>
              <w:t xml:space="preserve"> «Молодой учёный» Развитие технических способностей детей посредством конструирования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Балашова, Пигарева, Мошкова, Апарина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Всероссийский фестиваль искусств «Зимние вечера» Снегири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 О.В.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08.02.2018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Всероссийское тестирование Оценка профессиональной компетенции воспитателя в условиях введения ФГОС»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 2 степени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Всероссийский конкурс «Герои России моей»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детей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Писаренко В.Н.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Крапивка</w:t>
            </w:r>
            <w:proofErr w:type="spellEnd"/>
            <w:r>
              <w:rPr>
                <w:sz w:val="28"/>
                <w:szCs w:val="28"/>
              </w:rPr>
              <w:t xml:space="preserve"> 1 место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места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Центр гражданских и молодёжных инициатив «технология развития коммуникативной деятельности детей…»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ПигареваГ.В</w:t>
            </w:r>
            <w:proofErr w:type="spellEnd"/>
            <w:r>
              <w:rPr>
                <w:sz w:val="28"/>
                <w:szCs w:val="28"/>
              </w:rPr>
              <w:t>. Апарина О.А. 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о публикации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творческий конкурс «Снежный бум»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Диана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«Математика в картинках»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Кислов Артём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1 место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  <w:p w:rsidR="00471657" w:rsidRPr="00F11853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14</w:t>
            </w:r>
            <w:r>
              <w:rPr>
                <w:sz w:val="28"/>
                <w:szCs w:val="28"/>
              </w:rPr>
              <w:t>.02.2018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Всеросссийский</w:t>
            </w:r>
            <w:proofErr w:type="spellEnd"/>
            <w:r>
              <w:rPr>
                <w:sz w:val="28"/>
                <w:szCs w:val="28"/>
              </w:rPr>
              <w:t xml:space="preserve"> экологический </w:t>
            </w:r>
            <w:r>
              <w:rPr>
                <w:sz w:val="28"/>
                <w:szCs w:val="28"/>
              </w:rPr>
              <w:lastRenderedPageBreak/>
              <w:t>конкурс «Столовая для птиц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Всероссий</w:t>
            </w:r>
            <w:r>
              <w:rPr>
                <w:sz w:val="28"/>
                <w:szCs w:val="28"/>
              </w:rPr>
              <w:lastRenderedPageBreak/>
              <w:t>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  <w:p w:rsidR="00471657" w:rsidRPr="00F11853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14.02.2018</w:t>
            </w:r>
          </w:p>
        </w:tc>
        <w:tc>
          <w:tcPr>
            <w:tcW w:w="4711" w:type="dxa"/>
          </w:tcPr>
          <w:p w:rsidR="00471657" w:rsidRDefault="00743EDD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="00471657">
              <w:rPr>
                <w:sz w:val="28"/>
                <w:szCs w:val="28"/>
              </w:rPr>
              <w:t>частие в окружном фестивале педагогических идей  «самое лучшее – детям!»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 О.В.</w:t>
            </w:r>
          </w:p>
        </w:tc>
        <w:tc>
          <w:tcPr>
            <w:tcW w:w="2551" w:type="dxa"/>
          </w:tcPr>
          <w:p w:rsidR="00471657" w:rsidRDefault="00743EDD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методический день «Организация  и проведение работы с детьми с ОВЗ»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 Н.Н.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14.02.2018</w:t>
            </w:r>
          </w:p>
        </w:tc>
        <w:tc>
          <w:tcPr>
            <w:tcW w:w="4711" w:type="dxa"/>
          </w:tcPr>
          <w:p w:rsidR="00471657" w:rsidRDefault="00743EDD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</w:t>
            </w:r>
            <w:r w:rsidR="00471657">
              <w:rPr>
                <w:sz w:val="28"/>
                <w:szCs w:val="28"/>
              </w:rPr>
              <w:t xml:space="preserve">айонный конкурс творческих работ, посвящённых 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100 -летию Вооружённых сил России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детей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МошковаН.Н</w:t>
            </w:r>
            <w:proofErr w:type="spellEnd"/>
            <w:r>
              <w:rPr>
                <w:sz w:val="28"/>
                <w:szCs w:val="28"/>
              </w:rPr>
              <w:t xml:space="preserve">. Апарина О.А. Куранова Л.С. Косова О.В. 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Фатерова О.Н.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участников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26.02.2018</w:t>
            </w:r>
          </w:p>
        </w:tc>
        <w:tc>
          <w:tcPr>
            <w:tcW w:w="4711" w:type="dxa"/>
          </w:tcPr>
          <w:p w:rsidR="00471657" w:rsidRDefault="00743EDD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</w:t>
            </w:r>
            <w:r w:rsidR="00471657">
              <w:rPr>
                <w:sz w:val="28"/>
                <w:szCs w:val="28"/>
              </w:rPr>
              <w:t>кружной конкурс педагогического мастерства «Лучшее методическое пособие по приобщению детей дошкольного возраста к художественной литературе»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 Мошкова Н.Н. Писаренко В.Н.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районном конкурсе «Удивительный мир математики»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всероссийский конкурс «Весну встречает </w:t>
            </w:r>
            <w:proofErr w:type="spellStart"/>
            <w:r>
              <w:rPr>
                <w:sz w:val="28"/>
                <w:szCs w:val="28"/>
              </w:rPr>
              <w:t>Маслена</w:t>
            </w:r>
            <w:proofErr w:type="spellEnd"/>
            <w:r>
              <w:rPr>
                <w:sz w:val="28"/>
                <w:szCs w:val="28"/>
              </w:rPr>
              <w:t xml:space="preserve"> – красавица!»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Писаренко В.Н.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с привлечением специалистов ТПМПК «Эффективные формы взаимодействия образовательных организаций с ТПМПК для расширения возможностей развития </w:t>
            </w:r>
            <w:r>
              <w:rPr>
                <w:sz w:val="28"/>
                <w:szCs w:val="28"/>
              </w:rPr>
              <w:lastRenderedPageBreak/>
              <w:t xml:space="preserve">и 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воспитания детей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внутрисадовый</w:t>
            </w:r>
            <w:proofErr w:type="spellEnd"/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 Н.Н. 8 педагогов 4 специалиста ПМПК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об участии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Всероссийское тестирование педагогов «Оценка профессиональной компетентности воспитателя в условиях реализации ФГОС»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 2 степени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конкурс, </w:t>
            </w:r>
            <w:proofErr w:type="gramStart"/>
            <w:r>
              <w:rPr>
                <w:sz w:val="28"/>
                <w:szCs w:val="28"/>
              </w:rPr>
              <w:t>проведённом</w:t>
            </w:r>
            <w:proofErr w:type="gramEnd"/>
            <w:r>
              <w:rPr>
                <w:sz w:val="28"/>
                <w:szCs w:val="28"/>
              </w:rPr>
              <w:t xml:space="preserve"> Центром развития образования Им. К.Д. Ушинского Номинация: «Авторские рабочие программы»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05.03.2018</w:t>
            </w:r>
          </w:p>
        </w:tc>
        <w:tc>
          <w:tcPr>
            <w:tcW w:w="4711" w:type="dxa"/>
          </w:tcPr>
          <w:p w:rsidR="00471657" w:rsidRDefault="00743EDD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="00471657">
              <w:rPr>
                <w:sz w:val="28"/>
                <w:szCs w:val="28"/>
              </w:rPr>
              <w:t>айонный конкурс «Воспитатель года»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 Ольга Васильевна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Родная речь 2018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Рита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Аканова</w:t>
            </w:r>
            <w:proofErr w:type="spellEnd"/>
            <w:r>
              <w:rPr>
                <w:sz w:val="28"/>
                <w:szCs w:val="28"/>
              </w:rPr>
              <w:t xml:space="preserve"> Даша Кудрявцева Вика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участников</w:t>
            </w:r>
          </w:p>
        </w:tc>
      </w:tr>
      <w:tr w:rsidR="00471657" w:rsidTr="00471657">
        <w:tc>
          <w:tcPr>
            <w:tcW w:w="926" w:type="dxa"/>
            <w:vMerge w:val="restart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14.03.2018</w:t>
            </w:r>
          </w:p>
        </w:tc>
        <w:tc>
          <w:tcPr>
            <w:tcW w:w="4711" w:type="dxa"/>
            <w:vMerge w:val="restart"/>
          </w:tcPr>
          <w:p w:rsidR="00471657" w:rsidRDefault="00471657" w:rsidP="0074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окружной конкурс «Лидер дошкольного образования»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Куранова Л.С.</w:t>
            </w:r>
          </w:p>
        </w:tc>
        <w:tc>
          <w:tcPr>
            <w:tcW w:w="2551" w:type="dxa"/>
          </w:tcPr>
          <w:p w:rsidR="00471657" w:rsidRDefault="00743EDD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71657" w:rsidTr="00471657">
        <w:tc>
          <w:tcPr>
            <w:tcW w:w="926" w:type="dxa"/>
            <w:vMerge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1" w:type="dxa"/>
            <w:vMerge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14.03.2018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:rsidR="00471657" w:rsidRDefault="00471657" w:rsidP="0074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участие в оргкомитете окружного конкурса «</w:t>
            </w:r>
            <w:proofErr w:type="spellStart"/>
            <w:r>
              <w:rPr>
                <w:sz w:val="28"/>
                <w:szCs w:val="28"/>
              </w:rPr>
              <w:t>Талантики</w:t>
            </w:r>
            <w:proofErr w:type="spellEnd"/>
            <w:r>
              <w:rPr>
                <w:sz w:val="28"/>
                <w:szCs w:val="28"/>
              </w:rPr>
              <w:t xml:space="preserve"> – 2018»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Default="00743EDD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16.03.2018г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Участие в жюри конкурса </w:t>
            </w:r>
            <w:r>
              <w:rPr>
                <w:sz w:val="28"/>
                <w:szCs w:val="28"/>
              </w:rPr>
              <w:lastRenderedPageBreak/>
              <w:t>«Удивительный мир математики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64 19.03.2018 </w:t>
            </w:r>
          </w:p>
        </w:tc>
        <w:tc>
          <w:tcPr>
            <w:tcW w:w="4711" w:type="dxa"/>
          </w:tcPr>
          <w:p w:rsidR="00471657" w:rsidRDefault="00743EDD" w:rsidP="0074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фестиваль</w:t>
            </w:r>
            <w:r w:rsidR="00471657">
              <w:rPr>
                <w:sz w:val="28"/>
                <w:szCs w:val="28"/>
              </w:rPr>
              <w:t xml:space="preserve"> технического творчества «Они не плавятся в огне…»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Агров</w:t>
            </w:r>
            <w:proofErr w:type="spellEnd"/>
            <w:r>
              <w:rPr>
                <w:sz w:val="28"/>
                <w:szCs w:val="28"/>
              </w:rPr>
              <w:t xml:space="preserve"> Ваня </w:t>
            </w:r>
            <w:proofErr w:type="spellStart"/>
            <w:r>
              <w:rPr>
                <w:sz w:val="28"/>
                <w:szCs w:val="28"/>
              </w:rPr>
              <w:t>Плохин</w:t>
            </w:r>
            <w:proofErr w:type="spellEnd"/>
            <w:r>
              <w:rPr>
                <w:sz w:val="28"/>
                <w:szCs w:val="28"/>
              </w:rPr>
              <w:t xml:space="preserve"> Саша, Анисимов Глеб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Апарина О.А. Мошкова Н.Н.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2 степени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Благодарственные письма педагогам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65 20.03.2018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жюри районного конкурса «Воспитатель года 2018»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20.03.2018</w:t>
            </w:r>
          </w:p>
        </w:tc>
        <w:tc>
          <w:tcPr>
            <w:tcW w:w="4711" w:type="dxa"/>
          </w:tcPr>
          <w:p w:rsidR="00471657" w:rsidRDefault="00743EDD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="00471657">
              <w:rPr>
                <w:sz w:val="28"/>
                <w:szCs w:val="28"/>
              </w:rPr>
              <w:t xml:space="preserve"> всероссийский конкурс </w:t>
            </w:r>
            <w:proofErr w:type="spellStart"/>
            <w:r w:rsidR="00471657">
              <w:rPr>
                <w:sz w:val="28"/>
                <w:szCs w:val="28"/>
              </w:rPr>
              <w:t>лэпбуков</w:t>
            </w:r>
            <w:proofErr w:type="spellEnd"/>
            <w:r w:rsidR="00471657">
              <w:rPr>
                <w:sz w:val="28"/>
                <w:szCs w:val="28"/>
              </w:rPr>
              <w:t xml:space="preserve"> «От идеи до воплощения»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Фатерова О.Н. Куранова Л.С. Мошкова Н.Н. </w:t>
            </w: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1,2, 3 степени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жюри окружного конкурса «Рукотворные шедевры»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вебинаре</w:t>
            </w:r>
            <w:proofErr w:type="spellEnd"/>
            <w:r>
              <w:rPr>
                <w:sz w:val="28"/>
                <w:szCs w:val="28"/>
              </w:rPr>
              <w:t xml:space="preserve"> «Детские музыкальные инструменты с детьми старшего дошкольного возраста» 4 часа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Писаренко  В.Н.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23.03.2018г</w:t>
            </w:r>
          </w:p>
        </w:tc>
        <w:tc>
          <w:tcPr>
            <w:tcW w:w="4711" w:type="dxa"/>
          </w:tcPr>
          <w:p w:rsidR="00471657" w:rsidRDefault="00743EDD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="00471657">
              <w:rPr>
                <w:sz w:val="28"/>
                <w:szCs w:val="28"/>
              </w:rPr>
              <w:t>айонный турнир среди воспитанников «Юный шашист»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Сафьянов Максим, Анисимов Глеб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Апарина О.А. Мошкова Н.Н.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место Диплом 3 место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70 28.03.2018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викторина для педагогов по мировой художественной культуре «Сокровища русской живописи»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 1 степени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творческий конкурс для детей с ОВЗ «Жить интересно»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Ксения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1 место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72 31.03.2018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творческий конкурс «Чудесный день весенний»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Милена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1 место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73 31.03.2018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творческий конкурс «Праздник доблести и чести»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Хвалев</w:t>
            </w:r>
            <w:proofErr w:type="spellEnd"/>
            <w:r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2 место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</w:p>
          <w:p w:rsidR="00471657" w:rsidRPr="00BA72D9" w:rsidRDefault="00471657" w:rsidP="004716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2018</w:t>
            </w:r>
          </w:p>
        </w:tc>
        <w:tc>
          <w:tcPr>
            <w:tcW w:w="4711" w:type="dxa"/>
          </w:tcPr>
          <w:p w:rsidR="00471657" w:rsidRPr="00BA72D9" w:rsidRDefault="00471657" w:rsidP="00743EDD">
            <w:pPr>
              <w:rPr>
                <w:sz w:val="28"/>
                <w:szCs w:val="28"/>
              </w:rPr>
            </w:pPr>
            <w:r w:rsidRPr="00BA72D9">
              <w:rPr>
                <w:sz w:val="28"/>
                <w:szCs w:val="28"/>
              </w:rPr>
              <w:t xml:space="preserve"> участие в работе ОТМО</w:t>
            </w:r>
          </w:p>
          <w:p w:rsidR="00471657" w:rsidRPr="004D377A" w:rsidRDefault="00471657" w:rsidP="00471657">
            <w:pPr>
              <w:jc w:val="center"/>
            </w:pPr>
            <w:r w:rsidRPr="00BA72D9">
              <w:rPr>
                <w:sz w:val="28"/>
                <w:szCs w:val="28"/>
              </w:rPr>
              <w:t xml:space="preserve">«Реализация ФГОС </w:t>
            </w:r>
            <w:proofErr w:type="gramStart"/>
            <w:r w:rsidRPr="00BA72D9">
              <w:rPr>
                <w:sz w:val="28"/>
                <w:szCs w:val="28"/>
              </w:rPr>
              <w:t>ДО</w:t>
            </w:r>
            <w:proofErr w:type="gramEnd"/>
            <w:r w:rsidRPr="00BA72D9">
              <w:rPr>
                <w:sz w:val="28"/>
                <w:szCs w:val="28"/>
              </w:rPr>
              <w:t xml:space="preserve"> </w:t>
            </w:r>
            <w:proofErr w:type="gramStart"/>
            <w:r w:rsidRPr="00BA72D9">
              <w:rPr>
                <w:sz w:val="28"/>
                <w:szCs w:val="28"/>
              </w:rPr>
              <w:t>в</w:t>
            </w:r>
            <w:proofErr w:type="gramEnd"/>
            <w:r w:rsidRPr="00BA72D9">
              <w:rPr>
                <w:sz w:val="28"/>
                <w:szCs w:val="28"/>
              </w:rPr>
              <w:t xml:space="preserve"> группах раннего возраста</w:t>
            </w:r>
            <w:r w:rsidRPr="004D377A">
              <w:t>»</w:t>
            </w:r>
          </w:p>
          <w:p w:rsidR="00471657" w:rsidRPr="00BA72D9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 выступлением)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471657" w:rsidRPr="00557720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18.03.2018</w:t>
            </w:r>
          </w:p>
        </w:tc>
        <w:tc>
          <w:tcPr>
            <w:tcW w:w="4711" w:type="dxa"/>
          </w:tcPr>
          <w:p w:rsidR="00471657" w:rsidRPr="00BA72D9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«Правила дорожного движения»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Мараховская</w:t>
            </w:r>
            <w:proofErr w:type="spellEnd"/>
            <w:r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Фатерова О.Н.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1 место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13.04.2018</w:t>
            </w:r>
          </w:p>
        </w:tc>
        <w:tc>
          <w:tcPr>
            <w:tcW w:w="4711" w:type="dxa"/>
          </w:tcPr>
          <w:p w:rsidR="00471657" w:rsidRDefault="00743EDD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proofErr w:type="spellStart"/>
            <w:r>
              <w:rPr>
                <w:sz w:val="28"/>
                <w:szCs w:val="28"/>
              </w:rPr>
              <w:t>Всероссссийск</w:t>
            </w:r>
            <w:r w:rsidR="00471657">
              <w:rPr>
                <w:sz w:val="28"/>
                <w:szCs w:val="28"/>
              </w:rPr>
              <w:t>ая</w:t>
            </w:r>
            <w:proofErr w:type="spellEnd"/>
            <w:r w:rsidR="00471657">
              <w:rPr>
                <w:sz w:val="28"/>
                <w:szCs w:val="28"/>
              </w:rPr>
              <w:t xml:space="preserve"> конференция педагогов «Педагогический поиск»</w:t>
            </w:r>
          </w:p>
        </w:tc>
        <w:tc>
          <w:tcPr>
            <w:tcW w:w="1559" w:type="dxa"/>
          </w:tcPr>
          <w:p w:rsidR="00471657" w:rsidRDefault="00743EDD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</w:t>
            </w:r>
            <w:r w:rsidR="00471657">
              <w:rPr>
                <w:sz w:val="28"/>
                <w:szCs w:val="28"/>
              </w:rPr>
              <w:t>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 выступление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77 13.04.2018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на 15 Всероссийско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конференции» тема: «Проектный метод, как основа педагогического взаимодействия с дошкольниками в летний период»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публикации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17.04 2018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Участие в деятельности жюри </w:t>
            </w:r>
            <w:r>
              <w:rPr>
                <w:sz w:val="28"/>
                <w:szCs w:val="28"/>
              </w:rPr>
              <w:lastRenderedPageBreak/>
              <w:t>Международного педагогического портала «Солнечный свет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Междунар</w:t>
            </w:r>
            <w:r>
              <w:rPr>
                <w:sz w:val="28"/>
                <w:szCs w:val="28"/>
              </w:rPr>
              <w:lastRenderedPageBreak/>
              <w:t>одный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Сертификат-</w:t>
            </w:r>
            <w:r>
              <w:rPr>
                <w:sz w:val="28"/>
                <w:szCs w:val="28"/>
              </w:rPr>
              <w:lastRenderedPageBreak/>
              <w:t>подтверждение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едином методическом дне «Система интегрированных занятий в практической деятельности педагога»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«Самая прекрасная няня»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Т.Н.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1 место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детских рисунков «По страницам любимых сказок»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детей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Мошкова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парина</w:t>
            </w:r>
            <w:proofErr w:type="spellEnd"/>
            <w:r>
              <w:rPr>
                <w:sz w:val="28"/>
                <w:szCs w:val="28"/>
              </w:rPr>
              <w:t>, Куранова, Косова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участников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Зональный конкурс чтецов «Весна победы»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Зональный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Фрисс</w:t>
            </w:r>
            <w:proofErr w:type="spellEnd"/>
            <w:r>
              <w:rPr>
                <w:sz w:val="28"/>
                <w:szCs w:val="28"/>
              </w:rPr>
              <w:t xml:space="preserve"> Катя Кудрявцева Вика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 Артём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 Костя</w:t>
            </w: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Апарина, </w:t>
            </w:r>
            <w:proofErr w:type="spellStart"/>
            <w:r>
              <w:rPr>
                <w:sz w:val="28"/>
                <w:szCs w:val="28"/>
              </w:rPr>
              <w:t>Мошкова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уранова</w:t>
            </w:r>
            <w:proofErr w:type="spellEnd"/>
            <w:r>
              <w:rPr>
                <w:sz w:val="28"/>
                <w:szCs w:val="28"/>
              </w:rPr>
              <w:t>, Фатерова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место Кудрявцева Вика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03.05.2018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олимпиада «Педагогическая практика» номинация «Основы здорового образа жизни»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Томилина Е.В.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место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обучения Проект, как цикл инновационной деятельности» 8 часов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</w:t>
            </w:r>
            <w:r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4711" w:type="dxa"/>
          </w:tcPr>
          <w:p w:rsidR="00471657" w:rsidRDefault="00471657" w:rsidP="0074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семинар «Ребёнок раннего возраста с ограниченными возможностями </w:t>
            </w:r>
            <w:r>
              <w:rPr>
                <w:sz w:val="28"/>
                <w:szCs w:val="28"/>
              </w:rPr>
              <w:lastRenderedPageBreak/>
              <w:t>здоровья в группе ДОО»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Окружной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551" w:type="dxa"/>
          </w:tcPr>
          <w:p w:rsidR="00471657" w:rsidRPr="00743EDD" w:rsidRDefault="00743EDD" w:rsidP="0047165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Exfcnybr</w:t>
            </w:r>
            <w:proofErr w:type="spellEnd"/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олимпиаде «Музыкальное развитие ребёнка в ДОУ»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Писаренко В.Н.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 за 1 место</w:t>
            </w:r>
          </w:p>
        </w:tc>
      </w:tr>
      <w:tr w:rsidR="00471657" w:rsidTr="00471657">
        <w:tc>
          <w:tcPr>
            <w:tcW w:w="926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21.05.2018</w:t>
            </w:r>
          </w:p>
        </w:tc>
        <w:tc>
          <w:tcPr>
            <w:tcW w:w="471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семинар-практикум «Инженерное образование дошкольников</w:t>
            </w:r>
          </w:p>
        </w:tc>
        <w:tc>
          <w:tcPr>
            <w:tcW w:w="1559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</w:tc>
        <w:tc>
          <w:tcPr>
            <w:tcW w:w="170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Апарина О.А.</w:t>
            </w:r>
          </w:p>
        </w:tc>
        <w:tc>
          <w:tcPr>
            <w:tcW w:w="2551" w:type="dxa"/>
          </w:tcPr>
          <w:p w:rsidR="00471657" w:rsidRDefault="00471657" w:rsidP="0047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</w:tbl>
    <w:p w:rsidR="00727F71" w:rsidRDefault="00727F71" w:rsidP="00727F71">
      <w:pPr>
        <w:jc w:val="center"/>
        <w:rPr>
          <w:sz w:val="28"/>
          <w:szCs w:val="28"/>
        </w:rPr>
      </w:pPr>
    </w:p>
    <w:p w:rsidR="001D6AFD" w:rsidRDefault="001D6AFD" w:rsidP="001D6AFD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1D6AFD" w:rsidRPr="001D6AFD" w:rsidRDefault="001D6AFD" w:rsidP="001D6AFD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1D6AFD" w:rsidRPr="001D6AFD" w:rsidRDefault="001D6AFD" w:rsidP="007E2329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6AFD">
        <w:rPr>
          <w:rFonts w:ascii="Times New Roman" w:hAnsi="Times New Roman"/>
          <w:b/>
          <w:sz w:val="28"/>
          <w:szCs w:val="28"/>
        </w:rPr>
        <w:t>Оценка деятельности детского сада по вопросам охраны жизни и здоровья детей.</w:t>
      </w:r>
    </w:p>
    <w:p w:rsidR="001D6AFD" w:rsidRDefault="001D6AFD" w:rsidP="001D6AFD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Заболеваемость в адаптационный период за </w:t>
      </w:r>
      <w:proofErr w:type="gramStart"/>
      <w:r>
        <w:rPr>
          <w:rFonts w:ascii="Times New Roman" w:hAnsi="Times New Roman"/>
          <w:b/>
          <w:sz w:val="28"/>
          <w:szCs w:val="28"/>
        </w:rPr>
        <w:t>последние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7"/>
        <w:gridCol w:w="6425"/>
      </w:tblGrid>
      <w:tr w:rsidR="001D6AFD" w:rsidTr="00A00C19">
        <w:tc>
          <w:tcPr>
            <w:tcW w:w="7717" w:type="dxa"/>
            <w:shd w:val="clear" w:color="auto" w:fill="auto"/>
          </w:tcPr>
          <w:p w:rsidR="001D6AFD" w:rsidRPr="006867F7" w:rsidRDefault="001D6AFD" w:rsidP="00393E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F7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6425" w:type="dxa"/>
            <w:shd w:val="clear" w:color="auto" w:fill="auto"/>
          </w:tcPr>
          <w:p w:rsidR="001D6AFD" w:rsidRPr="006867F7" w:rsidRDefault="001D6AFD" w:rsidP="00393E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F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A00C19" w:rsidTr="00A00C19">
        <w:tc>
          <w:tcPr>
            <w:tcW w:w="7717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6425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</w:tr>
      <w:tr w:rsidR="00A00C19" w:rsidTr="00A00C19">
        <w:tc>
          <w:tcPr>
            <w:tcW w:w="7717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6425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</w:tr>
      <w:tr w:rsidR="00A00C19" w:rsidTr="00A00C19">
        <w:tc>
          <w:tcPr>
            <w:tcW w:w="7717" w:type="dxa"/>
            <w:shd w:val="clear" w:color="auto" w:fill="auto"/>
          </w:tcPr>
          <w:p w:rsidR="00A00C19" w:rsidRPr="006867F7" w:rsidRDefault="00A00C19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425" w:type="dxa"/>
            <w:shd w:val="clear" w:color="auto" w:fill="auto"/>
          </w:tcPr>
          <w:p w:rsidR="00A00C19" w:rsidRPr="006867F7" w:rsidRDefault="00375C1A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</w:tr>
    </w:tbl>
    <w:p w:rsidR="001D6AFD" w:rsidRPr="003475C3" w:rsidRDefault="001D6AFD" w:rsidP="001D6AFD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1D6AFD" w:rsidRDefault="001D6AFD" w:rsidP="001D6AFD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Заболеваемость на одного ребёнка в </w:t>
      </w:r>
      <w:proofErr w:type="spellStart"/>
      <w:r>
        <w:rPr>
          <w:rFonts w:ascii="Times New Roman" w:hAnsi="Times New Roman"/>
          <w:b/>
          <w:sz w:val="28"/>
          <w:szCs w:val="28"/>
        </w:rPr>
        <w:t>детоднях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3241"/>
        <w:gridCol w:w="3241"/>
        <w:gridCol w:w="3241"/>
      </w:tblGrid>
      <w:tr w:rsidR="00A00C19" w:rsidTr="00A00C19">
        <w:tc>
          <w:tcPr>
            <w:tcW w:w="4419" w:type="dxa"/>
            <w:shd w:val="clear" w:color="auto" w:fill="auto"/>
          </w:tcPr>
          <w:p w:rsidR="00A00C19" w:rsidRPr="006867F7" w:rsidRDefault="00A00C19" w:rsidP="00393E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F7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241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F7">
              <w:rPr>
                <w:rFonts w:ascii="Times New Roman" w:hAnsi="Times New Roman"/>
                <w:b/>
                <w:sz w:val="28"/>
                <w:szCs w:val="28"/>
              </w:rPr>
              <w:t>на 01.01.2016</w:t>
            </w:r>
          </w:p>
        </w:tc>
        <w:tc>
          <w:tcPr>
            <w:tcW w:w="3241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01.01.2017</w:t>
            </w:r>
          </w:p>
        </w:tc>
        <w:tc>
          <w:tcPr>
            <w:tcW w:w="3241" w:type="dxa"/>
            <w:shd w:val="clear" w:color="auto" w:fill="auto"/>
          </w:tcPr>
          <w:p w:rsidR="00A00C19" w:rsidRPr="006867F7" w:rsidRDefault="00A00C19" w:rsidP="00393E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01.01.2018</w:t>
            </w:r>
          </w:p>
        </w:tc>
      </w:tr>
      <w:tr w:rsidR="00A00C19" w:rsidRPr="00604092" w:rsidTr="00A00C19">
        <w:tc>
          <w:tcPr>
            <w:tcW w:w="4419" w:type="dxa"/>
            <w:shd w:val="clear" w:color="auto" w:fill="auto"/>
          </w:tcPr>
          <w:p w:rsidR="00A00C19" w:rsidRPr="006867F7" w:rsidRDefault="00A00C19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Ясли</w:t>
            </w:r>
          </w:p>
        </w:tc>
        <w:tc>
          <w:tcPr>
            <w:tcW w:w="3241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3241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3241" w:type="dxa"/>
            <w:shd w:val="clear" w:color="auto" w:fill="auto"/>
          </w:tcPr>
          <w:p w:rsidR="00A00C19" w:rsidRPr="006867F7" w:rsidRDefault="00375C1A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</w:tr>
      <w:tr w:rsidR="00A00C19" w:rsidRPr="00604092" w:rsidTr="00A00C19">
        <w:tc>
          <w:tcPr>
            <w:tcW w:w="4419" w:type="dxa"/>
            <w:shd w:val="clear" w:color="auto" w:fill="auto"/>
          </w:tcPr>
          <w:p w:rsidR="00A00C19" w:rsidRPr="006867F7" w:rsidRDefault="00A00C19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Сад</w:t>
            </w:r>
          </w:p>
        </w:tc>
        <w:tc>
          <w:tcPr>
            <w:tcW w:w="3241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3241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3241" w:type="dxa"/>
            <w:shd w:val="clear" w:color="auto" w:fill="auto"/>
          </w:tcPr>
          <w:p w:rsidR="00A00C19" w:rsidRPr="006867F7" w:rsidRDefault="00375C1A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A00C19" w:rsidRPr="00604092" w:rsidTr="00A00C19">
        <w:tc>
          <w:tcPr>
            <w:tcW w:w="4419" w:type="dxa"/>
            <w:shd w:val="clear" w:color="auto" w:fill="auto"/>
          </w:tcPr>
          <w:p w:rsidR="00A00C19" w:rsidRPr="006867F7" w:rsidRDefault="00A00C19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7F7">
              <w:rPr>
                <w:rFonts w:ascii="Times New Roman" w:hAnsi="Times New Roman"/>
                <w:sz w:val="28"/>
                <w:szCs w:val="28"/>
              </w:rPr>
              <w:t>Ясли-сад</w:t>
            </w:r>
            <w:proofErr w:type="gramEnd"/>
          </w:p>
        </w:tc>
        <w:tc>
          <w:tcPr>
            <w:tcW w:w="3241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  <w:tc>
          <w:tcPr>
            <w:tcW w:w="3241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3241" w:type="dxa"/>
            <w:shd w:val="clear" w:color="auto" w:fill="auto"/>
          </w:tcPr>
          <w:p w:rsidR="00A00C19" w:rsidRPr="006867F7" w:rsidRDefault="00375C1A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</w:tbl>
    <w:p w:rsidR="001D6AFD" w:rsidRDefault="001D6AFD" w:rsidP="001D6AFD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</w:p>
    <w:p w:rsidR="001D6AFD" w:rsidRDefault="001D6AFD" w:rsidP="001D6AFD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заболеваемости детей по детскому саду за 3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3169"/>
        <w:gridCol w:w="3169"/>
        <w:gridCol w:w="3169"/>
      </w:tblGrid>
      <w:tr w:rsidR="001D6AFD" w:rsidTr="00A00C19">
        <w:tc>
          <w:tcPr>
            <w:tcW w:w="4635" w:type="dxa"/>
            <w:shd w:val="clear" w:color="auto" w:fill="auto"/>
          </w:tcPr>
          <w:p w:rsidR="001D6AFD" w:rsidRPr="006867F7" w:rsidRDefault="001D6AFD" w:rsidP="00393E7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67F7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169" w:type="dxa"/>
            <w:shd w:val="clear" w:color="auto" w:fill="auto"/>
          </w:tcPr>
          <w:p w:rsidR="001D6AFD" w:rsidRPr="006867F7" w:rsidRDefault="00A00C19" w:rsidP="00393E7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3169" w:type="dxa"/>
            <w:shd w:val="clear" w:color="auto" w:fill="auto"/>
          </w:tcPr>
          <w:p w:rsidR="001D6AFD" w:rsidRPr="006867F7" w:rsidRDefault="00A00C19" w:rsidP="00393E7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3169" w:type="dxa"/>
            <w:shd w:val="clear" w:color="auto" w:fill="auto"/>
          </w:tcPr>
          <w:p w:rsidR="001D6AFD" w:rsidRPr="006867F7" w:rsidRDefault="00A00C19" w:rsidP="00393E7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</w:tr>
      <w:tr w:rsidR="00A00C19" w:rsidTr="00A00C19">
        <w:tc>
          <w:tcPr>
            <w:tcW w:w="4635" w:type="dxa"/>
            <w:shd w:val="clear" w:color="auto" w:fill="auto"/>
          </w:tcPr>
          <w:p w:rsidR="00A00C19" w:rsidRPr="006867F7" w:rsidRDefault="00A00C19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Всего случаев заболеваний</w:t>
            </w:r>
          </w:p>
        </w:tc>
        <w:tc>
          <w:tcPr>
            <w:tcW w:w="3169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169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169" w:type="dxa"/>
            <w:shd w:val="clear" w:color="auto" w:fill="auto"/>
          </w:tcPr>
          <w:p w:rsidR="00A00C19" w:rsidRPr="006867F7" w:rsidRDefault="00375C1A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A00C19" w:rsidTr="00A00C19">
        <w:tc>
          <w:tcPr>
            <w:tcW w:w="4635" w:type="dxa"/>
            <w:shd w:val="clear" w:color="auto" w:fill="auto"/>
          </w:tcPr>
          <w:p w:rsidR="00A00C19" w:rsidRPr="006867F7" w:rsidRDefault="00A00C19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Показатель на 1000 детей</w:t>
            </w:r>
          </w:p>
        </w:tc>
        <w:tc>
          <w:tcPr>
            <w:tcW w:w="3169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812,0</w:t>
            </w:r>
          </w:p>
        </w:tc>
        <w:tc>
          <w:tcPr>
            <w:tcW w:w="3169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778,5</w:t>
            </w:r>
          </w:p>
        </w:tc>
        <w:tc>
          <w:tcPr>
            <w:tcW w:w="3169" w:type="dxa"/>
            <w:shd w:val="clear" w:color="auto" w:fill="auto"/>
          </w:tcPr>
          <w:p w:rsidR="00A00C19" w:rsidRPr="006867F7" w:rsidRDefault="00375C1A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766,0</w:t>
            </w:r>
          </w:p>
        </w:tc>
      </w:tr>
      <w:tr w:rsidR="00A00C19" w:rsidTr="00A00C19">
        <w:tc>
          <w:tcPr>
            <w:tcW w:w="4635" w:type="dxa"/>
            <w:shd w:val="clear" w:color="auto" w:fill="auto"/>
          </w:tcPr>
          <w:p w:rsidR="00A00C19" w:rsidRPr="006867F7" w:rsidRDefault="00A00C19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Количество дней, пропущенных 1 ребёнком по болезни</w:t>
            </w:r>
          </w:p>
        </w:tc>
        <w:tc>
          <w:tcPr>
            <w:tcW w:w="3169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  <w:tc>
          <w:tcPr>
            <w:tcW w:w="3169" w:type="dxa"/>
            <w:shd w:val="clear" w:color="auto" w:fill="auto"/>
          </w:tcPr>
          <w:p w:rsidR="00A00C19" w:rsidRPr="006867F7" w:rsidRDefault="00A00C19" w:rsidP="00E9337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3169" w:type="dxa"/>
            <w:shd w:val="clear" w:color="auto" w:fill="auto"/>
          </w:tcPr>
          <w:p w:rsidR="00A00C19" w:rsidRPr="006867F7" w:rsidRDefault="00375C1A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</w:tbl>
    <w:p w:rsidR="001D6AFD" w:rsidRPr="00F17B71" w:rsidRDefault="001D6AFD" w:rsidP="001D6AFD">
      <w:pPr>
        <w:ind w:left="360"/>
        <w:rPr>
          <w:sz w:val="28"/>
          <w:szCs w:val="28"/>
        </w:rPr>
      </w:pPr>
      <w:r w:rsidRPr="00F17B71">
        <w:rPr>
          <w:b/>
          <w:bCs/>
          <w:sz w:val="28"/>
          <w:szCs w:val="28"/>
        </w:rPr>
        <w:t>Вывод:</w:t>
      </w:r>
      <w:r w:rsidRPr="00F17B71">
        <w:rPr>
          <w:sz w:val="28"/>
          <w:szCs w:val="28"/>
        </w:rPr>
        <w:t xml:space="preserve"> Заболевания, в основном простудные, повысились в осенний период времени из-за нарушения теплового режима дома, в саду. С родителями проводились беседы об одежде, обуви детей в группе. Временно отменены некоторые виды закаливания. </w:t>
      </w:r>
    </w:p>
    <w:p w:rsidR="001D6AFD" w:rsidRDefault="00743EDD" w:rsidP="001D6AFD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Питание детей</w:t>
      </w:r>
      <w:r w:rsidRPr="00743E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xtnshq</w:t>
      </w:r>
      <w:proofErr w:type="spellEnd"/>
      <w:r w:rsidRPr="00743EDD">
        <w:rPr>
          <w:sz w:val="28"/>
          <w:szCs w:val="28"/>
        </w:rPr>
        <w:t>[</w:t>
      </w:r>
      <w:r w:rsidR="001D6AFD" w:rsidRPr="00F17B71">
        <w:rPr>
          <w:sz w:val="28"/>
          <w:szCs w:val="28"/>
        </w:rPr>
        <w:t>разовое, согласно норм</w:t>
      </w:r>
      <w:r w:rsidR="009134D9">
        <w:rPr>
          <w:sz w:val="28"/>
          <w:szCs w:val="28"/>
        </w:rPr>
        <w:t>ам</w:t>
      </w:r>
      <w:r w:rsidR="001D6AFD" w:rsidRPr="00F17B71">
        <w:rPr>
          <w:sz w:val="28"/>
          <w:szCs w:val="28"/>
        </w:rPr>
        <w:t xml:space="preserve"> питания при 10 </w:t>
      </w:r>
      <w:r w:rsidR="001D6AFD">
        <w:rPr>
          <w:sz w:val="28"/>
          <w:szCs w:val="28"/>
        </w:rPr>
        <w:t>часовом пребывании ребёнка в ДОО</w:t>
      </w:r>
      <w:r w:rsidR="001D6AFD" w:rsidRPr="00F17B71">
        <w:rPr>
          <w:sz w:val="28"/>
          <w:szCs w:val="28"/>
        </w:rPr>
        <w:t>.</w:t>
      </w:r>
      <w:proofErr w:type="gramEnd"/>
      <w:r w:rsidR="001D6AFD" w:rsidRPr="00F17B71">
        <w:rPr>
          <w:sz w:val="28"/>
          <w:szCs w:val="28"/>
        </w:rPr>
        <w:t xml:space="preserve"> Рекомендуемые нормы питания выполняются. По химическому составу отношение белков, жиров, углеводов норма выдерживается. Разработаны рекомендации по питанию детей.</w:t>
      </w:r>
    </w:p>
    <w:p w:rsidR="001D6AFD" w:rsidRDefault="001D6AFD" w:rsidP="001D6AFD">
      <w:pPr>
        <w:ind w:left="360"/>
        <w:rPr>
          <w:sz w:val="28"/>
          <w:szCs w:val="28"/>
        </w:rPr>
      </w:pPr>
    </w:p>
    <w:p w:rsidR="001D6AFD" w:rsidRDefault="001D6AFD" w:rsidP="001D6AFD">
      <w:pPr>
        <w:ind w:left="360"/>
        <w:jc w:val="center"/>
        <w:rPr>
          <w:b/>
          <w:sz w:val="28"/>
          <w:szCs w:val="28"/>
        </w:rPr>
      </w:pPr>
      <w:r w:rsidRPr="00BF07B1">
        <w:rPr>
          <w:b/>
          <w:sz w:val="28"/>
          <w:szCs w:val="28"/>
        </w:rPr>
        <w:t>Анализ заболев</w:t>
      </w:r>
      <w:r w:rsidR="00A00C19">
        <w:rPr>
          <w:b/>
          <w:sz w:val="28"/>
          <w:szCs w:val="28"/>
        </w:rPr>
        <w:t>аемости детей по группам за 2017-2018</w:t>
      </w:r>
      <w:r w:rsidRPr="00BF07B1">
        <w:rPr>
          <w:b/>
          <w:sz w:val="28"/>
          <w:szCs w:val="28"/>
        </w:rPr>
        <w:t>учебный год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6AFD" w:rsidTr="00393E70">
        <w:tc>
          <w:tcPr>
            <w:tcW w:w="3696" w:type="dxa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3696" w:type="dxa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>ФИО воспитателей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>Заболеваемость на 1 ребёнка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 xml:space="preserve">Посещаемость </w:t>
            </w:r>
            <w:proofErr w:type="gramStart"/>
            <w:r w:rsidRPr="006867F7">
              <w:rPr>
                <w:b/>
                <w:sz w:val="28"/>
                <w:szCs w:val="28"/>
              </w:rPr>
              <w:t>в</w:t>
            </w:r>
            <w:proofErr w:type="gramEnd"/>
            <w:r w:rsidRPr="006867F7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1D6AFD" w:rsidTr="00393E70">
        <w:tc>
          <w:tcPr>
            <w:tcW w:w="3696" w:type="dxa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1 младшая</w:t>
            </w:r>
          </w:p>
        </w:tc>
        <w:tc>
          <w:tcPr>
            <w:tcW w:w="3696" w:type="dxa"/>
            <w:shd w:val="clear" w:color="auto" w:fill="auto"/>
          </w:tcPr>
          <w:p w:rsidR="001D6AFD" w:rsidRPr="006867F7" w:rsidRDefault="00A00C19" w:rsidP="00A00C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3697" w:type="dxa"/>
            <w:shd w:val="clear" w:color="auto" w:fill="auto"/>
          </w:tcPr>
          <w:p w:rsidR="001D6AFD" w:rsidRPr="00FC766C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D6AFD" w:rsidRPr="00BF07B1" w:rsidTr="00393E70">
        <w:tc>
          <w:tcPr>
            <w:tcW w:w="3696" w:type="dxa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1 младшая</w:t>
            </w:r>
          </w:p>
        </w:tc>
        <w:tc>
          <w:tcPr>
            <w:tcW w:w="3696" w:type="dxa"/>
            <w:shd w:val="clear" w:color="auto" w:fill="auto"/>
          </w:tcPr>
          <w:p w:rsidR="001D6AFD" w:rsidRPr="006867F7" w:rsidRDefault="00A00C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D6AFD" w:rsidRPr="00BF07B1" w:rsidTr="00393E70">
        <w:tc>
          <w:tcPr>
            <w:tcW w:w="3696" w:type="dxa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2 младшая</w:t>
            </w:r>
          </w:p>
        </w:tc>
        <w:tc>
          <w:tcPr>
            <w:tcW w:w="3696" w:type="dxa"/>
            <w:shd w:val="clear" w:color="auto" w:fill="auto"/>
          </w:tcPr>
          <w:p w:rsidR="001D6AFD" w:rsidRPr="006867F7" w:rsidRDefault="00A00C19" w:rsidP="00393E7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 Апарина О.А.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D6AFD" w:rsidRPr="00BF07B1" w:rsidTr="00393E70">
        <w:tc>
          <w:tcPr>
            <w:tcW w:w="3696" w:type="dxa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Средняя</w:t>
            </w:r>
          </w:p>
        </w:tc>
        <w:tc>
          <w:tcPr>
            <w:tcW w:w="3696" w:type="dxa"/>
            <w:shd w:val="clear" w:color="auto" w:fill="auto"/>
          </w:tcPr>
          <w:p w:rsidR="001D6AFD" w:rsidRPr="006867F7" w:rsidRDefault="00A00C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Фатерова О.Н. Косова О.В.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1D6AFD" w:rsidRPr="00BF07B1" w:rsidTr="00393E70">
        <w:tc>
          <w:tcPr>
            <w:tcW w:w="3696" w:type="dxa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Старшая</w:t>
            </w:r>
          </w:p>
        </w:tc>
        <w:tc>
          <w:tcPr>
            <w:tcW w:w="3696" w:type="dxa"/>
            <w:shd w:val="clear" w:color="auto" w:fill="auto"/>
          </w:tcPr>
          <w:p w:rsidR="001D6AFD" w:rsidRPr="006867F7" w:rsidRDefault="00A00C19" w:rsidP="0039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Куранова Л.С. Косова О.В.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1D6AFD" w:rsidRPr="00BF07B1" w:rsidTr="00393E70">
        <w:tc>
          <w:tcPr>
            <w:tcW w:w="3696" w:type="dxa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sz w:val="28"/>
                <w:szCs w:val="28"/>
              </w:rPr>
            </w:pPr>
            <w:proofErr w:type="gramStart"/>
            <w:r w:rsidRPr="006867F7">
              <w:rPr>
                <w:sz w:val="28"/>
                <w:szCs w:val="28"/>
              </w:rPr>
              <w:t>Подготовительная</w:t>
            </w:r>
            <w:proofErr w:type="gramEnd"/>
            <w:r w:rsidRPr="006867F7">
              <w:rPr>
                <w:sz w:val="28"/>
                <w:szCs w:val="28"/>
              </w:rPr>
              <w:t xml:space="preserve"> к школе</w:t>
            </w:r>
          </w:p>
        </w:tc>
        <w:tc>
          <w:tcPr>
            <w:tcW w:w="3696" w:type="dxa"/>
            <w:shd w:val="clear" w:color="auto" w:fill="auto"/>
          </w:tcPr>
          <w:p w:rsidR="001D6AFD" w:rsidRPr="006867F7" w:rsidRDefault="00A00C19" w:rsidP="0039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Мошкова Н.Н. Апарина О.А.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1D6AFD" w:rsidRDefault="001D6AFD" w:rsidP="001D6AFD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3446"/>
        <w:gridCol w:w="3440"/>
        <w:gridCol w:w="3434"/>
      </w:tblGrid>
      <w:tr w:rsidR="001D6AFD" w:rsidTr="00A00C19">
        <w:tc>
          <w:tcPr>
            <w:tcW w:w="3570" w:type="dxa"/>
            <w:vMerge w:val="restart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>Тип заболеваний</w:t>
            </w:r>
          </w:p>
        </w:tc>
        <w:tc>
          <w:tcPr>
            <w:tcW w:w="10320" w:type="dxa"/>
            <w:gridSpan w:val="3"/>
            <w:shd w:val="clear" w:color="auto" w:fill="auto"/>
          </w:tcPr>
          <w:p w:rsidR="001D6AFD" w:rsidRPr="006867F7" w:rsidRDefault="001D6AFD" w:rsidP="00393E70">
            <w:pPr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>Имеющиеся хронические за</w:t>
            </w:r>
            <w:r w:rsidR="009134D9">
              <w:rPr>
                <w:b/>
                <w:sz w:val="28"/>
                <w:szCs w:val="28"/>
              </w:rPr>
              <w:t>болевания по предлагаемой типол</w:t>
            </w:r>
            <w:r w:rsidRPr="006867F7">
              <w:rPr>
                <w:b/>
                <w:sz w:val="28"/>
                <w:szCs w:val="28"/>
              </w:rPr>
              <w:t>огии</w:t>
            </w:r>
          </w:p>
        </w:tc>
      </w:tr>
      <w:tr w:rsidR="00A00C19" w:rsidRPr="00FC116C" w:rsidTr="00A00C19">
        <w:tc>
          <w:tcPr>
            <w:tcW w:w="3570" w:type="dxa"/>
            <w:vMerge/>
            <w:shd w:val="clear" w:color="auto" w:fill="auto"/>
          </w:tcPr>
          <w:p w:rsidR="00A00C19" w:rsidRPr="006867F7" w:rsidRDefault="00A00C19" w:rsidP="00393E7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446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2015</w:t>
            </w:r>
          </w:p>
        </w:tc>
        <w:tc>
          <w:tcPr>
            <w:tcW w:w="3440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3434" w:type="dxa"/>
            <w:shd w:val="clear" w:color="auto" w:fill="auto"/>
          </w:tcPr>
          <w:p w:rsidR="00A00C19" w:rsidRPr="006867F7" w:rsidRDefault="00A00C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A00C19" w:rsidRPr="00FC116C" w:rsidTr="00A00C19">
        <w:tc>
          <w:tcPr>
            <w:tcW w:w="3570" w:type="dxa"/>
            <w:shd w:val="clear" w:color="auto" w:fill="auto"/>
          </w:tcPr>
          <w:p w:rsidR="00A00C19" w:rsidRPr="006867F7" w:rsidRDefault="00A00C19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1.</w:t>
            </w:r>
            <w:proofErr w:type="gramStart"/>
            <w:r w:rsidRPr="006867F7">
              <w:rPr>
                <w:sz w:val="28"/>
                <w:szCs w:val="28"/>
              </w:rPr>
              <w:t>Сердечно-сосудистые</w:t>
            </w:r>
            <w:proofErr w:type="gramEnd"/>
          </w:p>
        </w:tc>
        <w:tc>
          <w:tcPr>
            <w:tcW w:w="3446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3440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34" w:type="dxa"/>
            <w:shd w:val="clear" w:color="auto" w:fill="auto"/>
          </w:tcPr>
          <w:p w:rsidR="00A00C19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C19" w:rsidRPr="00FC116C" w:rsidTr="00A00C19">
        <w:tc>
          <w:tcPr>
            <w:tcW w:w="3570" w:type="dxa"/>
            <w:shd w:val="clear" w:color="auto" w:fill="auto"/>
          </w:tcPr>
          <w:p w:rsidR="00A00C19" w:rsidRPr="006867F7" w:rsidRDefault="00A00C19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lastRenderedPageBreak/>
              <w:t>2.Нервные</w:t>
            </w:r>
          </w:p>
        </w:tc>
        <w:tc>
          <w:tcPr>
            <w:tcW w:w="3446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60</w:t>
            </w:r>
          </w:p>
        </w:tc>
        <w:tc>
          <w:tcPr>
            <w:tcW w:w="3440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434" w:type="dxa"/>
            <w:shd w:val="clear" w:color="auto" w:fill="auto"/>
          </w:tcPr>
          <w:p w:rsidR="00A00C19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A00C19" w:rsidRPr="00FC116C" w:rsidTr="00A00C19">
        <w:tc>
          <w:tcPr>
            <w:tcW w:w="3570" w:type="dxa"/>
            <w:shd w:val="clear" w:color="auto" w:fill="auto"/>
          </w:tcPr>
          <w:p w:rsidR="00A00C19" w:rsidRPr="006867F7" w:rsidRDefault="00A00C19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3.Дыхательных путей</w:t>
            </w:r>
          </w:p>
        </w:tc>
        <w:tc>
          <w:tcPr>
            <w:tcW w:w="3446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34" w:type="dxa"/>
            <w:shd w:val="clear" w:color="auto" w:fill="auto"/>
          </w:tcPr>
          <w:p w:rsidR="00A00C19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C19" w:rsidRPr="00FC116C" w:rsidTr="00A00C19">
        <w:tc>
          <w:tcPr>
            <w:tcW w:w="3570" w:type="dxa"/>
            <w:shd w:val="clear" w:color="auto" w:fill="auto"/>
          </w:tcPr>
          <w:p w:rsidR="00A00C19" w:rsidRPr="006867F7" w:rsidRDefault="00A00C19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4.Лор-заболевания</w:t>
            </w:r>
          </w:p>
        </w:tc>
        <w:tc>
          <w:tcPr>
            <w:tcW w:w="3446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5</w:t>
            </w:r>
          </w:p>
        </w:tc>
        <w:tc>
          <w:tcPr>
            <w:tcW w:w="3440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4" w:type="dxa"/>
            <w:shd w:val="clear" w:color="auto" w:fill="auto"/>
          </w:tcPr>
          <w:p w:rsidR="00A00C19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C19" w:rsidRPr="00FC116C" w:rsidTr="00A00C19">
        <w:tc>
          <w:tcPr>
            <w:tcW w:w="3570" w:type="dxa"/>
            <w:shd w:val="clear" w:color="auto" w:fill="auto"/>
          </w:tcPr>
          <w:p w:rsidR="00A00C19" w:rsidRPr="006867F7" w:rsidRDefault="00A00C19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5.Желудочно-кишечные</w:t>
            </w:r>
          </w:p>
        </w:tc>
        <w:tc>
          <w:tcPr>
            <w:tcW w:w="3446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3440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4" w:type="dxa"/>
            <w:shd w:val="clear" w:color="auto" w:fill="auto"/>
          </w:tcPr>
          <w:p w:rsidR="00A00C19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0C19" w:rsidRPr="00FC116C" w:rsidTr="00A00C19">
        <w:tc>
          <w:tcPr>
            <w:tcW w:w="3570" w:type="dxa"/>
            <w:shd w:val="clear" w:color="auto" w:fill="auto"/>
          </w:tcPr>
          <w:p w:rsidR="00A00C19" w:rsidRPr="006867F7" w:rsidRDefault="00A00C19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6.Инфекционные</w:t>
            </w:r>
          </w:p>
        </w:tc>
        <w:tc>
          <w:tcPr>
            <w:tcW w:w="3446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3440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4" w:type="dxa"/>
            <w:shd w:val="clear" w:color="auto" w:fill="auto"/>
          </w:tcPr>
          <w:p w:rsidR="00A00C19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0C19" w:rsidRPr="00FC116C" w:rsidTr="00A00C19">
        <w:tc>
          <w:tcPr>
            <w:tcW w:w="3570" w:type="dxa"/>
            <w:shd w:val="clear" w:color="auto" w:fill="auto"/>
          </w:tcPr>
          <w:p w:rsidR="00A00C19" w:rsidRPr="006867F7" w:rsidRDefault="00A00C19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7.Нарушение зрения</w:t>
            </w:r>
          </w:p>
        </w:tc>
        <w:tc>
          <w:tcPr>
            <w:tcW w:w="3446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4</w:t>
            </w:r>
          </w:p>
        </w:tc>
        <w:tc>
          <w:tcPr>
            <w:tcW w:w="3440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34" w:type="dxa"/>
            <w:shd w:val="clear" w:color="auto" w:fill="auto"/>
          </w:tcPr>
          <w:p w:rsidR="00A00C19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0C19" w:rsidRPr="00FC116C" w:rsidTr="00A00C19">
        <w:tc>
          <w:tcPr>
            <w:tcW w:w="3570" w:type="dxa"/>
            <w:shd w:val="clear" w:color="auto" w:fill="auto"/>
          </w:tcPr>
          <w:p w:rsidR="00A00C19" w:rsidRPr="006867F7" w:rsidRDefault="00A00C19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8.Нарушение слуха</w:t>
            </w:r>
          </w:p>
        </w:tc>
        <w:tc>
          <w:tcPr>
            <w:tcW w:w="3446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1</w:t>
            </w:r>
          </w:p>
        </w:tc>
        <w:tc>
          <w:tcPr>
            <w:tcW w:w="3440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  <w:shd w:val="clear" w:color="auto" w:fill="auto"/>
          </w:tcPr>
          <w:p w:rsidR="00A00C19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0C19" w:rsidRPr="00FC116C" w:rsidTr="00A00C19">
        <w:tc>
          <w:tcPr>
            <w:tcW w:w="3570" w:type="dxa"/>
            <w:shd w:val="clear" w:color="auto" w:fill="auto"/>
          </w:tcPr>
          <w:p w:rsidR="00A00C19" w:rsidRPr="006867F7" w:rsidRDefault="00A00C19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9.Опорно-двигательной системы</w:t>
            </w:r>
          </w:p>
        </w:tc>
        <w:tc>
          <w:tcPr>
            <w:tcW w:w="3446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22</w:t>
            </w:r>
          </w:p>
        </w:tc>
        <w:tc>
          <w:tcPr>
            <w:tcW w:w="3440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34" w:type="dxa"/>
            <w:shd w:val="clear" w:color="auto" w:fill="auto"/>
          </w:tcPr>
          <w:p w:rsidR="00A00C19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00C19" w:rsidRPr="00FC116C" w:rsidTr="00A00C19">
        <w:tc>
          <w:tcPr>
            <w:tcW w:w="3570" w:type="dxa"/>
            <w:shd w:val="clear" w:color="auto" w:fill="auto"/>
          </w:tcPr>
          <w:p w:rsidR="00A00C19" w:rsidRPr="006867F7" w:rsidRDefault="00A00C19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10.Деффекты речи</w:t>
            </w:r>
          </w:p>
        </w:tc>
        <w:tc>
          <w:tcPr>
            <w:tcW w:w="3446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22</w:t>
            </w:r>
          </w:p>
        </w:tc>
        <w:tc>
          <w:tcPr>
            <w:tcW w:w="3440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34" w:type="dxa"/>
            <w:shd w:val="clear" w:color="auto" w:fill="auto"/>
          </w:tcPr>
          <w:p w:rsidR="00A00C19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00C19" w:rsidRPr="00FC116C" w:rsidTr="00A00C19">
        <w:tc>
          <w:tcPr>
            <w:tcW w:w="3570" w:type="dxa"/>
            <w:shd w:val="clear" w:color="auto" w:fill="auto"/>
          </w:tcPr>
          <w:p w:rsidR="00A00C19" w:rsidRPr="006867F7" w:rsidRDefault="00A00C19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11.Травмы</w:t>
            </w:r>
          </w:p>
        </w:tc>
        <w:tc>
          <w:tcPr>
            <w:tcW w:w="3446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3440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4" w:type="dxa"/>
            <w:shd w:val="clear" w:color="auto" w:fill="auto"/>
          </w:tcPr>
          <w:p w:rsidR="00A00C19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0C19" w:rsidRPr="00FC116C" w:rsidTr="00A00C19">
        <w:tc>
          <w:tcPr>
            <w:tcW w:w="3570" w:type="dxa"/>
            <w:shd w:val="clear" w:color="auto" w:fill="auto"/>
          </w:tcPr>
          <w:p w:rsidR="00A00C19" w:rsidRPr="006867F7" w:rsidRDefault="00A00C19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12.Другие</w:t>
            </w:r>
          </w:p>
        </w:tc>
        <w:tc>
          <w:tcPr>
            <w:tcW w:w="3446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74</w:t>
            </w:r>
          </w:p>
        </w:tc>
        <w:tc>
          <w:tcPr>
            <w:tcW w:w="3440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434" w:type="dxa"/>
            <w:shd w:val="clear" w:color="auto" w:fill="auto"/>
          </w:tcPr>
          <w:p w:rsidR="00A00C19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00C19" w:rsidRPr="00FC116C" w:rsidTr="00A00C19">
        <w:trPr>
          <w:trHeight w:val="654"/>
        </w:trPr>
        <w:tc>
          <w:tcPr>
            <w:tcW w:w="3570" w:type="dxa"/>
            <w:shd w:val="clear" w:color="auto" w:fill="auto"/>
          </w:tcPr>
          <w:p w:rsidR="00A00C19" w:rsidRPr="006867F7" w:rsidRDefault="00A00C19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ИТОГО</w:t>
            </w:r>
          </w:p>
        </w:tc>
        <w:tc>
          <w:tcPr>
            <w:tcW w:w="3446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3440" w:type="dxa"/>
            <w:shd w:val="clear" w:color="auto" w:fill="auto"/>
          </w:tcPr>
          <w:p w:rsidR="00A00C19" w:rsidRPr="006867F7" w:rsidRDefault="00A00C19" w:rsidP="00E93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3434" w:type="dxa"/>
            <w:shd w:val="clear" w:color="auto" w:fill="auto"/>
          </w:tcPr>
          <w:p w:rsidR="00A00C19" w:rsidRPr="006867F7" w:rsidRDefault="004215A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</w:tbl>
    <w:p w:rsidR="00A91BBF" w:rsidRDefault="00A91BBF" w:rsidP="00A91BBF">
      <w:pPr>
        <w:rPr>
          <w:sz w:val="28"/>
          <w:szCs w:val="28"/>
        </w:rPr>
      </w:pPr>
    </w:p>
    <w:p w:rsidR="001D6AFD" w:rsidRPr="001D6AFD" w:rsidRDefault="001D6AFD" w:rsidP="007E2329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самооценки</w:t>
      </w:r>
    </w:p>
    <w:p w:rsidR="00C822EE" w:rsidRPr="00356EF7" w:rsidRDefault="00C822EE" w:rsidP="00C822EE">
      <w:pPr>
        <w:jc w:val="center"/>
      </w:pPr>
      <w:r w:rsidRPr="00356EF7">
        <w:t>Сводная таблица уровней эффективности педагогических воздействий</w:t>
      </w:r>
    </w:p>
    <w:p w:rsidR="00C822EE" w:rsidRPr="00356EF7" w:rsidRDefault="00C822EE" w:rsidP="00C822EE">
      <w:pPr>
        <w:jc w:val="center"/>
      </w:pPr>
      <w:r>
        <w:t>за 2017-2018</w:t>
      </w:r>
      <w:r w:rsidRPr="00356EF7">
        <w:t xml:space="preserve"> учебный год.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459"/>
        <w:gridCol w:w="459"/>
        <w:gridCol w:w="459"/>
        <w:gridCol w:w="459"/>
        <w:gridCol w:w="459"/>
        <w:gridCol w:w="459"/>
        <w:gridCol w:w="465"/>
        <w:gridCol w:w="465"/>
        <w:gridCol w:w="465"/>
        <w:gridCol w:w="463"/>
        <w:gridCol w:w="463"/>
        <w:gridCol w:w="463"/>
        <w:gridCol w:w="459"/>
        <w:gridCol w:w="459"/>
        <w:gridCol w:w="459"/>
        <w:gridCol w:w="459"/>
        <w:gridCol w:w="459"/>
        <w:gridCol w:w="459"/>
        <w:gridCol w:w="465"/>
        <w:gridCol w:w="465"/>
        <w:gridCol w:w="465"/>
        <w:gridCol w:w="463"/>
        <w:gridCol w:w="463"/>
        <w:gridCol w:w="463"/>
        <w:gridCol w:w="459"/>
        <w:gridCol w:w="459"/>
        <w:gridCol w:w="459"/>
        <w:gridCol w:w="459"/>
        <w:gridCol w:w="459"/>
        <w:gridCol w:w="459"/>
      </w:tblGrid>
      <w:tr w:rsidR="00C822EE" w:rsidRPr="00356EF7" w:rsidTr="00E9337B">
        <w:tc>
          <w:tcPr>
            <w:tcW w:w="2102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C822EE" w:rsidRPr="00356EF7" w:rsidRDefault="00C822EE" w:rsidP="00E9337B">
            <w:pPr>
              <w:jc w:val="center"/>
            </w:pPr>
          </w:p>
          <w:p w:rsidR="00C822EE" w:rsidRPr="00356EF7" w:rsidRDefault="00C822EE" w:rsidP="00E9337B">
            <w:pPr>
              <w:jc w:val="center"/>
            </w:pPr>
          </w:p>
          <w:p w:rsidR="00C822EE" w:rsidRPr="00356EF7" w:rsidRDefault="00C822EE" w:rsidP="00E9337B">
            <w:r w:rsidRPr="00356EF7">
              <w:t>Образ.</w:t>
            </w:r>
          </w:p>
          <w:p w:rsidR="00C822EE" w:rsidRPr="00356EF7" w:rsidRDefault="00C822EE" w:rsidP="00E9337B">
            <w:r w:rsidRPr="00356EF7">
              <w:t>область</w:t>
            </w:r>
          </w:p>
        </w:tc>
        <w:tc>
          <w:tcPr>
            <w:tcW w:w="2695" w:type="dxa"/>
            <w:gridSpan w:val="6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1 младшая</w:t>
            </w:r>
          </w:p>
        </w:tc>
        <w:tc>
          <w:tcPr>
            <w:tcW w:w="2834" w:type="dxa"/>
            <w:gridSpan w:val="6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2 младшая</w:t>
            </w:r>
          </w:p>
        </w:tc>
        <w:tc>
          <w:tcPr>
            <w:tcW w:w="2745" w:type="dxa"/>
            <w:gridSpan w:val="6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средняя</w:t>
            </w:r>
          </w:p>
        </w:tc>
        <w:tc>
          <w:tcPr>
            <w:tcW w:w="2834" w:type="dxa"/>
            <w:gridSpan w:val="6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старшая</w:t>
            </w:r>
          </w:p>
        </w:tc>
        <w:tc>
          <w:tcPr>
            <w:tcW w:w="2722" w:type="dxa"/>
            <w:gridSpan w:val="6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подготовительная</w:t>
            </w:r>
          </w:p>
        </w:tc>
      </w:tr>
      <w:tr w:rsidR="00C822EE" w:rsidRPr="00356EF7" w:rsidTr="00E9337B">
        <w:tc>
          <w:tcPr>
            <w:tcW w:w="2102" w:type="dxa"/>
            <w:vMerge/>
            <w:shd w:val="clear" w:color="auto" w:fill="auto"/>
          </w:tcPr>
          <w:p w:rsidR="00C822EE" w:rsidRPr="00356EF7" w:rsidRDefault="00C822EE" w:rsidP="00E9337B">
            <w:pPr>
              <w:jc w:val="center"/>
            </w:pPr>
          </w:p>
        </w:tc>
        <w:tc>
          <w:tcPr>
            <w:tcW w:w="1360" w:type="dxa"/>
            <w:gridSpan w:val="3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proofErr w:type="spellStart"/>
            <w:r w:rsidRPr="00356EF7">
              <w:t>нач</w:t>
            </w:r>
            <w:proofErr w:type="spellEnd"/>
          </w:p>
          <w:p w:rsidR="00C822EE" w:rsidRPr="00356EF7" w:rsidRDefault="00C822EE" w:rsidP="00E9337B">
            <w:pPr>
              <w:jc w:val="center"/>
            </w:pPr>
          </w:p>
        </w:tc>
        <w:tc>
          <w:tcPr>
            <w:tcW w:w="1335" w:type="dxa"/>
            <w:gridSpan w:val="3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кон</w:t>
            </w:r>
          </w:p>
        </w:tc>
        <w:tc>
          <w:tcPr>
            <w:tcW w:w="1422" w:type="dxa"/>
            <w:gridSpan w:val="3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proofErr w:type="spellStart"/>
            <w:r w:rsidRPr="00356EF7">
              <w:t>нач</w:t>
            </w:r>
            <w:proofErr w:type="spellEnd"/>
          </w:p>
        </w:tc>
        <w:tc>
          <w:tcPr>
            <w:tcW w:w="1412" w:type="dxa"/>
            <w:gridSpan w:val="3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кон</w:t>
            </w:r>
          </w:p>
        </w:tc>
        <w:tc>
          <w:tcPr>
            <w:tcW w:w="1377" w:type="dxa"/>
            <w:gridSpan w:val="3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proofErr w:type="spellStart"/>
            <w:r w:rsidRPr="00356EF7">
              <w:t>нач</w:t>
            </w:r>
            <w:proofErr w:type="spellEnd"/>
          </w:p>
        </w:tc>
        <w:tc>
          <w:tcPr>
            <w:tcW w:w="1368" w:type="dxa"/>
            <w:gridSpan w:val="3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кон</w:t>
            </w:r>
          </w:p>
        </w:tc>
        <w:tc>
          <w:tcPr>
            <w:tcW w:w="1422" w:type="dxa"/>
            <w:gridSpan w:val="3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proofErr w:type="spellStart"/>
            <w:r w:rsidRPr="00356EF7">
              <w:t>нач</w:t>
            </w:r>
            <w:proofErr w:type="spellEnd"/>
          </w:p>
        </w:tc>
        <w:tc>
          <w:tcPr>
            <w:tcW w:w="1412" w:type="dxa"/>
            <w:gridSpan w:val="3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кон</w:t>
            </w:r>
          </w:p>
        </w:tc>
        <w:tc>
          <w:tcPr>
            <w:tcW w:w="1377" w:type="dxa"/>
            <w:gridSpan w:val="3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proofErr w:type="spellStart"/>
            <w:r w:rsidRPr="00356EF7">
              <w:t>нач</w:t>
            </w:r>
            <w:proofErr w:type="spellEnd"/>
          </w:p>
        </w:tc>
        <w:tc>
          <w:tcPr>
            <w:tcW w:w="1345" w:type="dxa"/>
            <w:gridSpan w:val="3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кон</w:t>
            </w:r>
          </w:p>
        </w:tc>
      </w:tr>
      <w:tr w:rsidR="00C822EE" w:rsidRPr="00356EF7" w:rsidTr="00E9337B">
        <w:tc>
          <w:tcPr>
            <w:tcW w:w="2102" w:type="dxa"/>
            <w:vMerge/>
            <w:shd w:val="clear" w:color="auto" w:fill="auto"/>
          </w:tcPr>
          <w:p w:rsidR="00C822EE" w:rsidRPr="00356EF7" w:rsidRDefault="00C822EE" w:rsidP="00E9337B">
            <w:pPr>
              <w:jc w:val="center"/>
            </w:pPr>
          </w:p>
        </w:tc>
        <w:tc>
          <w:tcPr>
            <w:tcW w:w="442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в</w:t>
            </w:r>
          </w:p>
        </w:tc>
        <w:tc>
          <w:tcPr>
            <w:tcW w:w="459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с</w:t>
            </w:r>
          </w:p>
        </w:tc>
        <w:tc>
          <w:tcPr>
            <w:tcW w:w="459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н</w:t>
            </w:r>
          </w:p>
        </w:tc>
        <w:tc>
          <w:tcPr>
            <w:tcW w:w="444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в</w:t>
            </w:r>
          </w:p>
        </w:tc>
        <w:tc>
          <w:tcPr>
            <w:tcW w:w="442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с</w:t>
            </w:r>
          </w:p>
        </w:tc>
        <w:tc>
          <w:tcPr>
            <w:tcW w:w="449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н</w:t>
            </w:r>
          </w:p>
        </w:tc>
        <w:tc>
          <w:tcPr>
            <w:tcW w:w="474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в</w:t>
            </w:r>
          </w:p>
        </w:tc>
        <w:tc>
          <w:tcPr>
            <w:tcW w:w="474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с</w:t>
            </w:r>
          </w:p>
        </w:tc>
        <w:tc>
          <w:tcPr>
            <w:tcW w:w="474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н</w:t>
            </w:r>
          </w:p>
        </w:tc>
        <w:tc>
          <w:tcPr>
            <w:tcW w:w="471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в</w:t>
            </w:r>
          </w:p>
        </w:tc>
        <w:tc>
          <w:tcPr>
            <w:tcW w:w="470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с</w:t>
            </w:r>
          </w:p>
        </w:tc>
        <w:tc>
          <w:tcPr>
            <w:tcW w:w="471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н</w:t>
            </w:r>
          </w:p>
        </w:tc>
        <w:tc>
          <w:tcPr>
            <w:tcW w:w="459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в</w:t>
            </w:r>
          </w:p>
        </w:tc>
        <w:tc>
          <w:tcPr>
            <w:tcW w:w="459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с</w:t>
            </w:r>
          </w:p>
        </w:tc>
        <w:tc>
          <w:tcPr>
            <w:tcW w:w="459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н</w:t>
            </w:r>
          </w:p>
        </w:tc>
        <w:tc>
          <w:tcPr>
            <w:tcW w:w="456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в</w:t>
            </w:r>
          </w:p>
        </w:tc>
        <w:tc>
          <w:tcPr>
            <w:tcW w:w="456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с</w:t>
            </w:r>
          </w:p>
        </w:tc>
        <w:tc>
          <w:tcPr>
            <w:tcW w:w="456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н</w:t>
            </w:r>
          </w:p>
        </w:tc>
        <w:tc>
          <w:tcPr>
            <w:tcW w:w="474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в</w:t>
            </w:r>
          </w:p>
        </w:tc>
        <w:tc>
          <w:tcPr>
            <w:tcW w:w="474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с</w:t>
            </w:r>
          </w:p>
        </w:tc>
        <w:tc>
          <w:tcPr>
            <w:tcW w:w="474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н</w:t>
            </w:r>
          </w:p>
        </w:tc>
        <w:tc>
          <w:tcPr>
            <w:tcW w:w="471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в</w:t>
            </w:r>
          </w:p>
        </w:tc>
        <w:tc>
          <w:tcPr>
            <w:tcW w:w="470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с</w:t>
            </w:r>
          </w:p>
        </w:tc>
        <w:tc>
          <w:tcPr>
            <w:tcW w:w="471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н</w:t>
            </w:r>
          </w:p>
        </w:tc>
        <w:tc>
          <w:tcPr>
            <w:tcW w:w="459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в</w:t>
            </w:r>
          </w:p>
        </w:tc>
        <w:tc>
          <w:tcPr>
            <w:tcW w:w="459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с</w:t>
            </w:r>
          </w:p>
        </w:tc>
        <w:tc>
          <w:tcPr>
            <w:tcW w:w="459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н</w:t>
            </w:r>
          </w:p>
        </w:tc>
        <w:tc>
          <w:tcPr>
            <w:tcW w:w="447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в</w:t>
            </w:r>
          </w:p>
        </w:tc>
        <w:tc>
          <w:tcPr>
            <w:tcW w:w="446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с</w:t>
            </w:r>
          </w:p>
        </w:tc>
        <w:tc>
          <w:tcPr>
            <w:tcW w:w="452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н</w:t>
            </w:r>
          </w:p>
        </w:tc>
      </w:tr>
      <w:tr w:rsidR="00C822EE" w:rsidRPr="00356EF7" w:rsidTr="00E9337B">
        <w:trPr>
          <w:cantSplit/>
          <w:trHeight w:val="1134"/>
        </w:trPr>
        <w:tc>
          <w:tcPr>
            <w:tcW w:w="2102" w:type="dxa"/>
            <w:shd w:val="clear" w:color="auto" w:fill="auto"/>
          </w:tcPr>
          <w:p w:rsidR="00C822EE" w:rsidRPr="00356EF7" w:rsidRDefault="00C822EE" w:rsidP="00E9337B">
            <w:r w:rsidRPr="00356EF7">
              <w:t>Социально-</w:t>
            </w:r>
          </w:p>
          <w:p w:rsidR="00C822EE" w:rsidRPr="00356EF7" w:rsidRDefault="00C822EE" w:rsidP="00E9337B">
            <w:r w:rsidRPr="00356EF7">
              <w:t>Коммуникативное</w:t>
            </w:r>
          </w:p>
          <w:p w:rsidR="00C822EE" w:rsidRPr="00356EF7" w:rsidRDefault="00C822EE" w:rsidP="00E9337B"/>
          <w:p w:rsidR="00C822EE" w:rsidRPr="00356EF7" w:rsidRDefault="00C822EE" w:rsidP="00E9337B"/>
        </w:tc>
        <w:tc>
          <w:tcPr>
            <w:tcW w:w="442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44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442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7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44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22EE" w:rsidRPr="00356EF7" w:rsidTr="00E9337B">
        <w:trPr>
          <w:cantSplit/>
          <w:trHeight w:val="1134"/>
        </w:trPr>
        <w:tc>
          <w:tcPr>
            <w:tcW w:w="2102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Познавательное</w:t>
            </w:r>
          </w:p>
          <w:p w:rsidR="00C822EE" w:rsidRPr="00356EF7" w:rsidRDefault="00C822EE" w:rsidP="00E9337B">
            <w:pPr>
              <w:jc w:val="center"/>
            </w:pPr>
          </w:p>
          <w:p w:rsidR="00C822EE" w:rsidRPr="00356EF7" w:rsidRDefault="00C822EE" w:rsidP="00E9337B">
            <w:pPr>
              <w:jc w:val="center"/>
            </w:pPr>
          </w:p>
          <w:p w:rsidR="00C822EE" w:rsidRPr="00356EF7" w:rsidRDefault="00C822EE" w:rsidP="00E9337B">
            <w:pPr>
              <w:jc w:val="center"/>
            </w:pPr>
          </w:p>
        </w:tc>
        <w:tc>
          <w:tcPr>
            <w:tcW w:w="442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  <w:tc>
          <w:tcPr>
            <w:tcW w:w="44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442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447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33,4</w:t>
            </w:r>
          </w:p>
        </w:tc>
        <w:tc>
          <w:tcPr>
            <w:tcW w:w="44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66,6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0</w:t>
            </w:r>
          </w:p>
        </w:tc>
      </w:tr>
      <w:tr w:rsidR="00C822EE" w:rsidRPr="00356EF7" w:rsidTr="00E9337B">
        <w:trPr>
          <w:cantSplit/>
          <w:trHeight w:val="1134"/>
        </w:trPr>
        <w:tc>
          <w:tcPr>
            <w:tcW w:w="2102" w:type="dxa"/>
            <w:shd w:val="clear" w:color="auto" w:fill="auto"/>
          </w:tcPr>
          <w:p w:rsidR="00C822EE" w:rsidRPr="00356EF7" w:rsidRDefault="00C822EE" w:rsidP="00E9337B">
            <w:r w:rsidRPr="00356EF7">
              <w:lastRenderedPageBreak/>
              <w:t>Речевое</w:t>
            </w:r>
          </w:p>
          <w:p w:rsidR="00C822EE" w:rsidRPr="00356EF7" w:rsidRDefault="00C822EE" w:rsidP="00E9337B"/>
          <w:p w:rsidR="00C822EE" w:rsidRPr="00356EF7" w:rsidRDefault="00C822EE" w:rsidP="00E9337B"/>
          <w:p w:rsidR="00C822EE" w:rsidRPr="00356EF7" w:rsidRDefault="00C822EE" w:rsidP="00E9337B"/>
        </w:tc>
        <w:tc>
          <w:tcPr>
            <w:tcW w:w="442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44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442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447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44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22EE" w:rsidRPr="00356EF7" w:rsidTr="00E9337B">
        <w:trPr>
          <w:cantSplit/>
          <w:trHeight w:val="1134"/>
        </w:trPr>
        <w:tc>
          <w:tcPr>
            <w:tcW w:w="2102" w:type="dxa"/>
            <w:shd w:val="clear" w:color="auto" w:fill="auto"/>
          </w:tcPr>
          <w:p w:rsidR="00C822EE" w:rsidRPr="00356EF7" w:rsidRDefault="00C822EE" w:rsidP="00E9337B">
            <w:pPr>
              <w:jc w:val="center"/>
            </w:pPr>
            <w:r w:rsidRPr="00356EF7">
              <w:t>Художественно-</w:t>
            </w:r>
          </w:p>
          <w:p w:rsidR="00C822EE" w:rsidRPr="00356EF7" w:rsidRDefault="00C822EE" w:rsidP="00E9337B">
            <w:pPr>
              <w:jc w:val="center"/>
            </w:pPr>
            <w:r w:rsidRPr="00356EF7">
              <w:t>Эстетическое</w:t>
            </w:r>
          </w:p>
          <w:p w:rsidR="00C822EE" w:rsidRPr="00356EF7" w:rsidRDefault="00C822EE" w:rsidP="00E9337B">
            <w:pPr>
              <w:jc w:val="center"/>
            </w:pPr>
          </w:p>
          <w:p w:rsidR="00C822EE" w:rsidRPr="00356EF7" w:rsidRDefault="00C822EE" w:rsidP="00E9337B">
            <w:pPr>
              <w:jc w:val="center"/>
            </w:pPr>
          </w:p>
          <w:p w:rsidR="00C822EE" w:rsidRPr="00356EF7" w:rsidRDefault="00C822EE" w:rsidP="00E9337B">
            <w:pPr>
              <w:jc w:val="center"/>
            </w:pPr>
          </w:p>
        </w:tc>
        <w:tc>
          <w:tcPr>
            <w:tcW w:w="442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44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442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447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44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22EE" w:rsidRPr="00356EF7" w:rsidTr="00E9337B">
        <w:trPr>
          <w:cantSplit/>
          <w:trHeight w:val="1134"/>
        </w:trPr>
        <w:tc>
          <w:tcPr>
            <w:tcW w:w="2102" w:type="dxa"/>
            <w:shd w:val="clear" w:color="auto" w:fill="auto"/>
          </w:tcPr>
          <w:p w:rsidR="00C822EE" w:rsidRPr="00356EF7" w:rsidRDefault="00C822EE" w:rsidP="00E9337B">
            <w:r w:rsidRPr="00356EF7">
              <w:t>Физическое</w:t>
            </w:r>
          </w:p>
          <w:p w:rsidR="00C822EE" w:rsidRPr="00356EF7" w:rsidRDefault="00C822EE" w:rsidP="00E9337B"/>
        </w:tc>
        <w:tc>
          <w:tcPr>
            <w:tcW w:w="442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44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442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47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40,65</w:t>
            </w:r>
          </w:p>
        </w:tc>
        <w:tc>
          <w:tcPr>
            <w:tcW w:w="446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59,35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:rsidR="00C822EE" w:rsidRPr="00B1541A" w:rsidRDefault="00C822EE" w:rsidP="00E933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822EE" w:rsidRPr="00356EF7" w:rsidRDefault="00C822EE" w:rsidP="001D6AFD">
      <w:pPr>
        <w:jc w:val="center"/>
      </w:pPr>
    </w:p>
    <w:tbl>
      <w:tblPr>
        <w:tblW w:w="0" w:type="auto"/>
        <w:tblInd w:w="1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6"/>
      </w:tblGrid>
      <w:tr w:rsidR="00C822EE" w:rsidRPr="00356EF7" w:rsidTr="00EE4E72">
        <w:trPr>
          <w:cantSplit/>
          <w:trHeight w:val="80"/>
        </w:trPr>
        <w:tc>
          <w:tcPr>
            <w:tcW w:w="1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C822EE" w:rsidRPr="00B1541A" w:rsidRDefault="00C822EE" w:rsidP="00393E7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bookmarkStart w:id="1" w:name="_GoBack"/>
        <w:bookmarkEnd w:id="1"/>
      </w:tr>
    </w:tbl>
    <w:p w:rsidR="00A91BBF" w:rsidRPr="009F09E3" w:rsidRDefault="00A91BBF" w:rsidP="009F09E3">
      <w:pPr>
        <w:rPr>
          <w:b/>
          <w:sz w:val="28"/>
          <w:szCs w:val="28"/>
          <w:lang w:val="en-US"/>
        </w:rPr>
      </w:pPr>
    </w:p>
    <w:p w:rsidR="00EE4E72" w:rsidRDefault="00EE4E72" w:rsidP="009134D9">
      <w:pPr>
        <w:ind w:left="360"/>
        <w:jc w:val="center"/>
        <w:rPr>
          <w:b/>
          <w:bCs/>
          <w:sz w:val="28"/>
          <w:szCs w:val="28"/>
        </w:rPr>
      </w:pPr>
    </w:p>
    <w:p w:rsidR="00EE4E72" w:rsidRDefault="00EE4E72" w:rsidP="009134D9">
      <w:pPr>
        <w:ind w:left="360"/>
        <w:jc w:val="center"/>
        <w:rPr>
          <w:b/>
          <w:bCs/>
          <w:sz w:val="28"/>
          <w:szCs w:val="28"/>
        </w:rPr>
      </w:pPr>
    </w:p>
    <w:p w:rsidR="00EE4E72" w:rsidRDefault="00EE4E72" w:rsidP="009134D9">
      <w:pPr>
        <w:ind w:left="360"/>
        <w:jc w:val="center"/>
        <w:rPr>
          <w:b/>
          <w:bCs/>
          <w:sz w:val="28"/>
          <w:szCs w:val="28"/>
        </w:rPr>
      </w:pPr>
    </w:p>
    <w:p w:rsidR="009134D9" w:rsidRPr="009134D9" w:rsidRDefault="009134D9" w:rsidP="009134D9">
      <w:pPr>
        <w:ind w:left="360"/>
        <w:jc w:val="center"/>
        <w:rPr>
          <w:b/>
          <w:bCs/>
          <w:sz w:val="28"/>
          <w:szCs w:val="28"/>
        </w:rPr>
      </w:pPr>
      <w:r w:rsidRPr="009134D9">
        <w:rPr>
          <w:b/>
          <w:bCs/>
          <w:sz w:val="28"/>
          <w:szCs w:val="28"/>
        </w:rPr>
        <w:t>Содержание деятельности по работе творческих объединений по интересам</w:t>
      </w:r>
    </w:p>
    <w:p w:rsidR="009134D9" w:rsidRPr="009134D9" w:rsidRDefault="009134D9" w:rsidP="009134D9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779"/>
        <w:gridCol w:w="4961"/>
        <w:gridCol w:w="3402"/>
      </w:tblGrid>
      <w:tr w:rsidR="009134D9" w:rsidRPr="00B017C0" w:rsidTr="00393E70">
        <w:tc>
          <w:tcPr>
            <w:tcW w:w="708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№</w:t>
            </w:r>
          </w:p>
        </w:tc>
        <w:tc>
          <w:tcPr>
            <w:tcW w:w="5779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Название</w:t>
            </w: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Форма отчёта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Сроки</w:t>
            </w:r>
          </w:p>
        </w:tc>
      </w:tr>
      <w:tr w:rsidR="009134D9" w:rsidRPr="00B017C0" w:rsidTr="00393E70">
        <w:trPr>
          <w:trHeight w:val="547"/>
        </w:trPr>
        <w:tc>
          <w:tcPr>
            <w:tcW w:w="708" w:type="dxa"/>
            <w:vMerge w:val="restart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1</w:t>
            </w:r>
          </w:p>
        </w:tc>
        <w:tc>
          <w:tcPr>
            <w:tcW w:w="5779" w:type="dxa"/>
            <w:vMerge w:val="restart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Детское объединение по обучению детей шитью и работе с тканью</w:t>
            </w:r>
          </w:p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«Волшебная иголочка»</w:t>
            </w:r>
          </w:p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Косова О.В.</w:t>
            </w: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Выставки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Октябрь-май</w:t>
            </w:r>
          </w:p>
        </w:tc>
      </w:tr>
      <w:tr w:rsidR="009134D9" w:rsidRPr="00B017C0" w:rsidTr="00393E70">
        <w:trPr>
          <w:trHeight w:val="518"/>
        </w:trPr>
        <w:tc>
          <w:tcPr>
            <w:tcW w:w="708" w:type="dxa"/>
            <w:vMerge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vMerge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конкурсы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По мере объявлений</w:t>
            </w:r>
          </w:p>
        </w:tc>
      </w:tr>
      <w:tr w:rsidR="009134D9" w:rsidRPr="00B017C0" w:rsidTr="00393E70">
        <w:trPr>
          <w:trHeight w:val="527"/>
        </w:trPr>
        <w:tc>
          <w:tcPr>
            <w:tcW w:w="708" w:type="dxa"/>
            <w:vMerge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vMerge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Открытые занятия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ноябрь</w:t>
            </w:r>
          </w:p>
        </w:tc>
      </w:tr>
      <w:tr w:rsidR="009134D9" w:rsidRPr="00B017C0" w:rsidTr="00393E70">
        <w:trPr>
          <w:trHeight w:val="660"/>
        </w:trPr>
        <w:tc>
          <w:tcPr>
            <w:tcW w:w="708" w:type="dxa"/>
            <w:vMerge w:val="restart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2</w:t>
            </w:r>
          </w:p>
        </w:tc>
        <w:tc>
          <w:tcPr>
            <w:tcW w:w="5779" w:type="dxa"/>
            <w:vMerge w:val="restart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Детское объединение по воспитанию экологической культуры у дошкольников</w:t>
            </w:r>
          </w:p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 xml:space="preserve"> «Я познаю мир»</w:t>
            </w:r>
          </w:p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proofErr w:type="spellStart"/>
            <w:r w:rsidRPr="00B017C0">
              <w:rPr>
                <w:sz w:val="28"/>
                <w:szCs w:val="28"/>
              </w:rPr>
              <w:t>Пигарёва</w:t>
            </w:r>
            <w:proofErr w:type="spellEnd"/>
            <w:r w:rsidRPr="00B017C0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Экологические акции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апрель</w:t>
            </w:r>
          </w:p>
        </w:tc>
      </w:tr>
      <w:tr w:rsidR="009134D9" w:rsidRPr="00B017C0" w:rsidTr="00393E70">
        <w:trPr>
          <w:trHeight w:val="314"/>
        </w:trPr>
        <w:tc>
          <w:tcPr>
            <w:tcW w:w="708" w:type="dxa"/>
            <w:vMerge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vMerge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выставки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сентябрь</w:t>
            </w:r>
          </w:p>
        </w:tc>
      </w:tr>
      <w:tr w:rsidR="009134D9" w:rsidRPr="00B017C0" w:rsidTr="00393E70">
        <w:trPr>
          <w:trHeight w:val="598"/>
        </w:trPr>
        <w:tc>
          <w:tcPr>
            <w:tcW w:w="708" w:type="dxa"/>
            <w:vMerge w:val="restart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779" w:type="dxa"/>
            <w:vMerge w:val="restart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Детское творческое объединение по интересам «Театр для всех»</w:t>
            </w:r>
          </w:p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Куранова Л.С.</w:t>
            </w: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спектакли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декабрь, март</w:t>
            </w:r>
          </w:p>
        </w:tc>
      </w:tr>
      <w:tr w:rsidR="009134D9" w:rsidRPr="00B017C0" w:rsidTr="00393E70">
        <w:trPr>
          <w:trHeight w:val="690"/>
        </w:trPr>
        <w:tc>
          <w:tcPr>
            <w:tcW w:w="708" w:type="dxa"/>
            <w:vMerge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vMerge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конкурсы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по мере объявлений</w:t>
            </w:r>
          </w:p>
        </w:tc>
      </w:tr>
      <w:tr w:rsidR="009134D9" w:rsidRPr="00B017C0" w:rsidTr="00393E70">
        <w:trPr>
          <w:trHeight w:val="376"/>
        </w:trPr>
        <w:tc>
          <w:tcPr>
            <w:tcW w:w="708" w:type="dxa"/>
            <w:vMerge w:val="restart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4</w:t>
            </w:r>
          </w:p>
        </w:tc>
        <w:tc>
          <w:tcPr>
            <w:tcW w:w="5779" w:type="dxa"/>
            <w:vMerge w:val="restart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 xml:space="preserve">Детское творческое объединение по интересам </w:t>
            </w:r>
          </w:p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«Непоседы»</w:t>
            </w:r>
          </w:p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proofErr w:type="spellStart"/>
            <w:r w:rsidRPr="00B017C0">
              <w:rPr>
                <w:sz w:val="28"/>
                <w:szCs w:val="28"/>
              </w:rPr>
              <w:t>Бузынина</w:t>
            </w:r>
            <w:proofErr w:type="spellEnd"/>
            <w:r w:rsidRPr="00B017C0"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ежеквартально</w:t>
            </w:r>
          </w:p>
        </w:tc>
      </w:tr>
      <w:tr w:rsidR="009134D9" w:rsidRPr="00B017C0" w:rsidTr="00393E70">
        <w:trPr>
          <w:trHeight w:val="598"/>
        </w:trPr>
        <w:tc>
          <w:tcPr>
            <w:tcW w:w="708" w:type="dxa"/>
            <w:vMerge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vMerge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мониторинг физического развития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октябрь, апрель</w:t>
            </w:r>
          </w:p>
        </w:tc>
      </w:tr>
      <w:tr w:rsidR="00EE4E72" w:rsidRPr="00B017C0" w:rsidTr="00E9337B">
        <w:trPr>
          <w:trHeight w:val="1704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E4E72" w:rsidRPr="00B017C0" w:rsidRDefault="00EE4E72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5</w:t>
            </w:r>
          </w:p>
          <w:p w:rsidR="00EE4E72" w:rsidRPr="00B017C0" w:rsidRDefault="00EE4E72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E4E72" w:rsidRPr="00B017C0" w:rsidRDefault="00EE4E72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 xml:space="preserve">Детское творческое объединение в области познавательного развития </w:t>
            </w:r>
          </w:p>
          <w:p w:rsidR="00EE4E72" w:rsidRPr="00B017C0" w:rsidRDefault="00EE4E72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«</w:t>
            </w:r>
            <w:proofErr w:type="gramStart"/>
            <w:r w:rsidRPr="00B017C0">
              <w:rPr>
                <w:sz w:val="28"/>
                <w:szCs w:val="28"/>
              </w:rPr>
              <w:t>Тили-бом</w:t>
            </w:r>
            <w:proofErr w:type="gramEnd"/>
            <w:r w:rsidRPr="00B017C0">
              <w:rPr>
                <w:sz w:val="28"/>
                <w:szCs w:val="28"/>
              </w:rPr>
              <w:t>»</w:t>
            </w:r>
          </w:p>
          <w:p w:rsidR="00EE4E72" w:rsidRPr="00B017C0" w:rsidRDefault="00EE4E72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Фатерова О.Н.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EE4E72" w:rsidRPr="00B017C0" w:rsidRDefault="00EE4E72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открытое занятие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E4E72" w:rsidRPr="00B017C0" w:rsidRDefault="00EE4E72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январь</w:t>
            </w:r>
          </w:p>
        </w:tc>
      </w:tr>
      <w:tr w:rsidR="00EE4E72" w:rsidRPr="00B017C0" w:rsidTr="00393E70">
        <w:trPr>
          <w:trHeight w:val="710"/>
        </w:trPr>
        <w:tc>
          <w:tcPr>
            <w:tcW w:w="708" w:type="dxa"/>
            <w:vMerge/>
            <w:shd w:val="clear" w:color="auto" w:fill="auto"/>
          </w:tcPr>
          <w:p w:rsidR="00EE4E72" w:rsidRPr="00B017C0" w:rsidRDefault="00EE4E72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vMerge/>
            <w:shd w:val="clear" w:color="auto" w:fill="auto"/>
          </w:tcPr>
          <w:p w:rsidR="00EE4E72" w:rsidRPr="00B017C0" w:rsidRDefault="00EE4E72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EE4E72" w:rsidRPr="00B017C0" w:rsidRDefault="00EE4E72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участие в конкурсах</w:t>
            </w:r>
          </w:p>
        </w:tc>
        <w:tc>
          <w:tcPr>
            <w:tcW w:w="3402" w:type="dxa"/>
            <w:shd w:val="clear" w:color="auto" w:fill="auto"/>
          </w:tcPr>
          <w:p w:rsidR="00EE4E72" w:rsidRPr="00B017C0" w:rsidRDefault="00EE4E72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по мере объявлений</w:t>
            </w:r>
          </w:p>
        </w:tc>
      </w:tr>
      <w:tr w:rsidR="00EE4E72" w:rsidRPr="00B017C0" w:rsidTr="00393E70">
        <w:trPr>
          <w:trHeight w:val="477"/>
        </w:trPr>
        <w:tc>
          <w:tcPr>
            <w:tcW w:w="708" w:type="dxa"/>
            <w:vMerge/>
            <w:shd w:val="clear" w:color="auto" w:fill="auto"/>
          </w:tcPr>
          <w:p w:rsidR="00EE4E72" w:rsidRPr="00B017C0" w:rsidRDefault="00EE4E72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vMerge/>
            <w:shd w:val="clear" w:color="auto" w:fill="auto"/>
          </w:tcPr>
          <w:p w:rsidR="00EE4E72" w:rsidRPr="00B017C0" w:rsidRDefault="00EE4E72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EE4E72" w:rsidRPr="00B017C0" w:rsidRDefault="00EE4E72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тематическое развлечение</w:t>
            </w:r>
          </w:p>
        </w:tc>
        <w:tc>
          <w:tcPr>
            <w:tcW w:w="3402" w:type="dxa"/>
            <w:shd w:val="clear" w:color="auto" w:fill="auto"/>
          </w:tcPr>
          <w:p w:rsidR="00EE4E72" w:rsidRPr="00B017C0" w:rsidRDefault="00EE4E72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март</w:t>
            </w:r>
          </w:p>
        </w:tc>
      </w:tr>
      <w:tr w:rsidR="009134D9" w:rsidRPr="00B017C0" w:rsidTr="00393E70">
        <w:trPr>
          <w:trHeight w:val="477"/>
        </w:trPr>
        <w:tc>
          <w:tcPr>
            <w:tcW w:w="708" w:type="dxa"/>
            <w:shd w:val="clear" w:color="auto" w:fill="auto"/>
          </w:tcPr>
          <w:p w:rsidR="009134D9" w:rsidRPr="00B017C0" w:rsidRDefault="00EE4E72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79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 xml:space="preserve">Детское творческое объединение художественно-эстетического развития </w:t>
            </w:r>
          </w:p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«Соловушка»</w:t>
            </w:r>
          </w:p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Писаренко В.Н.</w:t>
            </w: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участие в праздниках, развлечениях, тематических конкурсах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по плану</w:t>
            </w:r>
          </w:p>
        </w:tc>
      </w:tr>
      <w:tr w:rsidR="009134D9" w:rsidRPr="00B017C0" w:rsidTr="00393E70">
        <w:trPr>
          <w:trHeight w:val="477"/>
        </w:trPr>
        <w:tc>
          <w:tcPr>
            <w:tcW w:w="708" w:type="dxa"/>
            <w:shd w:val="clear" w:color="auto" w:fill="auto"/>
          </w:tcPr>
          <w:p w:rsidR="009134D9" w:rsidRPr="00B017C0" w:rsidRDefault="00EE4E72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79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Детское творческое объединение  по изобразительной деятельности «Радуга красок»</w:t>
            </w:r>
          </w:p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proofErr w:type="spellStart"/>
            <w:r w:rsidRPr="00B017C0">
              <w:rPr>
                <w:sz w:val="28"/>
                <w:szCs w:val="28"/>
              </w:rPr>
              <w:t>Апергенова</w:t>
            </w:r>
            <w:proofErr w:type="spellEnd"/>
            <w:r w:rsidRPr="00B017C0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Участие в конкурсах, выставках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октябрь-май</w:t>
            </w:r>
          </w:p>
        </w:tc>
      </w:tr>
      <w:tr w:rsidR="009134D9" w:rsidRPr="00B017C0" w:rsidTr="00393E70">
        <w:trPr>
          <w:trHeight w:val="477"/>
        </w:trPr>
        <w:tc>
          <w:tcPr>
            <w:tcW w:w="708" w:type="dxa"/>
            <w:shd w:val="clear" w:color="auto" w:fill="auto"/>
          </w:tcPr>
          <w:p w:rsidR="009134D9" w:rsidRPr="00B017C0" w:rsidRDefault="00EE4E72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79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Детское творческое объединение  по изобразительной деятельности «Говорящие пальчики»</w:t>
            </w:r>
          </w:p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Мошкова Н.Н.</w:t>
            </w: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Мастер-класс для педагогов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апрель</w:t>
            </w:r>
          </w:p>
        </w:tc>
      </w:tr>
      <w:tr w:rsidR="009134D9" w:rsidRPr="00B017C0" w:rsidTr="00393E70">
        <w:trPr>
          <w:trHeight w:val="477"/>
        </w:trPr>
        <w:tc>
          <w:tcPr>
            <w:tcW w:w="708" w:type="dxa"/>
            <w:shd w:val="clear" w:color="auto" w:fill="auto"/>
          </w:tcPr>
          <w:p w:rsidR="009134D9" w:rsidRPr="00B017C0" w:rsidRDefault="00EE4E72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779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Детское творческое объединение  по изобразительной деятельности «</w:t>
            </w:r>
            <w:proofErr w:type="spellStart"/>
            <w:r w:rsidRPr="00B017C0">
              <w:rPr>
                <w:sz w:val="28"/>
                <w:szCs w:val="28"/>
              </w:rPr>
              <w:t>Пластилинография</w:t>
            </w:r>
            <w:proofErr w:type="spellEnd"/>
            <w:r w:rsidRPr="00B017C0">
              <w:rPr>
                <w:sz w:val="28"/>
                <w:szCs w:val="28"/>
              </w:rPr>
              <w:t>»</w:t>
            </w:r>
          </w:p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Апарина О.А.</w:t>
            </w: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презентация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май</w:t>
            </w:r>
          </w:p>
        </w:tc>
      </w:tr>
      <w:tr w:rsidR="00743EDD" w:rsidRPr="00B017C0" w:rsidTr="002511B1">
        <w:trPr>
          <w:trHeight w:val="1610"/>
        </w:trPr>
        <w:tc>
          <w:tcPr>
            <w:tcW w:w="708" w:type="dxa"/>
            <w:shd w:val="clear" w:color="auto" w:fill="auto"/>
          </w:tcPr>
          <w:p w:rsidR="00743EDD" w:rsidRPr="00B017C0" w:rsidRDefault="00743EDD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79" w:type="dxa"/>
            <w:shd w:val="clear" w:color="auto" w:fill="auto"/>
          </w:tcPr>
          <w:p w:rsidR="00743EDD" w:rsidRPr="00B017C0" w:rsidRDefault="00743EDD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Детское творческое объединение  по изобразительной деятельности «Весёлые нотки»</w:t>
            </w:r>
          </w:p>
          <w:p w:rsidR="00743EDD" w:rsidRPr="00B017C0" w:rsidRDefault="00743EDD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Писаренко В.Н.</w:t>
            </w:r>
          </w:p>
          <w:p w:rsidR="00743EDD" w:rsidRPr="00B017C0" w:rsidRDefault="00743EDD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743EDD" w:rsidRPr="00B017C0" w:rsidRDefault="00743EDD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участие в праздниках, развлечениях, тематических конкурсах</w:t>
            </w:r>
          </w:p>
        </w:tc>
        <w:tc>
          <w:tcPr>
            <w:tcW w:w="3402" w:type="dxa"/>
            <w:shd w:val="clear" w:color="auto" w:fill="auto"/>
          </w:tcPr>
          <w:p w:rsidR="00743EDD" w:rsidRPr="00B017C0" w:rsidRDefault="00743EDD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по плану</w:t>
            </w:r>
          </w:p>
        </w:tc>
      </w:tr>
    </w:tbl>
    <w:p w:rsidR="009134D9" w:rsidRPr="00B017C0" w:rsidRDefault="009134D9" w:rsidP="009134D9">
      <w:pPr>
        <w:ind w:left="1080"/>
        <w:rPr>
          <w:b/>
          <w:sz w:val="28"/>
          <w:szCs w:val="28"/>
        </w:rPr>
      </w:pPr>
    </w:p>
    <w:p w:rsidR="009134D9" w:rsidRDefault="009134D9" w:rsidP="009134D9">
      <w:pPr>
        <w:ind w:left="360"/>
        <w:rPr>
          <w:sz w:val="28"/>
          <w:szCs w:val="28"/>
        </w:rPr>
      </w:pPr>
      <w:r w:rsidRPr="00B017C0">
        <w:rPr>
          <w:sz w:val="28"/>
          <w:szCs w:val="28"/>
        </w:rPr>
        <w:t>Кружковая работа позволяет более эффективно выполнять требования государственного образовательного станд</w:t>
      </w:r>
      <w:r>
        <w:rPr>
          <w:sz w:val="28"/>
          <w:szCs w:val="28"/>
        </w:rPr>
        <w:t>арта по дошкольному воспитанию.</w:t>
      </w:r>
    </w:p>
    <w:p w:rsidR="009134D9" w:rsidRDefault="009134D9" w:rsidP="009134D9">
      <w:pPr>
        <w:ind w:left="360"/>
        <w:rPr>
          <w:sz w:val="28"/>
          <w:szCs w:val="28"/>
        </w:rPr>
      </w:pPr>
    </w:p>
    <w:p w:rsidR="009134D9" w:rsidRPr="009B1266" w:rsidRDefault="009134D9" w:rsidP="009134D9">
      <w:pPr>
        <w:jc w:val="both"/>
        <w:rPr>
          <w:b/>
          <w:bCs/>
          <w:sz w:val="28"/>
          <w:szCs w:val="28"/>
        </w:rPr>
      </w:pPr>
      <w:r w:rsidRPr="009B126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9B1266">
        <w:rPr>
          <w:b/>
          <w:bCs/>
          <w:sz w:val="28"/>
          <w:szCs w:val="28"/>
        </w:rPr>
        <w:t xml:space="preserve"> </w:t>
      </w:r>
      <w:r w:rsidR="00743EDD">
        <w:rPr>
          <w:b/>
          <w:bCs/>
          <w:sz w:val="28"/>
          <w:szCs w:val="28"/>
        </w:rPr>
        <w:t>1</w:t>
      </w:r>
      <w:r w:rsidR="00743EDD" w:rsidRPr="00743ED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.Оценка деятельности Детского сада</w:t>
      </w:r>
      <w:r w:rsidRPr="009B1266">
        <w:rPr>
          <w:b/>
          <w:bCs/>
          <w:sz w:val="28"/>
          <w:szCs w:val="28"/>
        </w:rPr>
        <w:t xml:space="preserve"> в работе с семьёй.</w:t>
      </w:r>
    </w:p>
    <w:p w:rsidR="009134D9" w:rsidRPr="009B1266" w:rsidRDefault="009134D9" w:rsidP="009134D9">
      <w:pPr>
        <w:ind w:left="360"/>
        <w:jc w:val="center"/>
        <w:outlineLvl w:val="0"/>
        <w:rPr>
          <w:b/>
          <w:bCs/>
          <w:sz w:val="28"/>
          <w:szCs w:val="28"/>
        </w:rPr>
      </w:pPr>
      <w:r w:rsidRPr="009B1266">
        <w:rPr>
          <w:b/>
          <w:bCs/>
          <w:sz w:val="28"/>
          <w:szCs w:val="28"/>
        </w:rPr>
        <w:t>Социальный паспорт семей: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 w:rsidRPr="009B1266">
        <w:rPr>
          <w:b/>
          <w:bCs/>
          <w:sz w:val="28"/>
          <w:szCs w:val="28"/>
        </w:rPr>
        <w:t>сведения на май 20</w:t>
      </w:r>
      <w:r w:rsidR="00EE4E72">
        <w:rPr>
          <w:b/>
          <w:bCs/>
          <w:sz w:val="28"/>
          <w:szCs w:val="28"/>
        </w:rPr>
        <w:t>18</w:t>
      </w:r>
      <w:r w:rsidRPr="009B1266">
        <w:rPr>
          <w:b/>
          <w:bCs/>
          <w:sz w:val="28"/>
          <w:szCs w:val="28"/>
        </w:rPr>
        <w:t>г)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7860"/>
        <w:gridCol w:w="1073"/>
        <w:gridCol w:w="1075"/>
        <w:gridCol w:w="900"/>
        <w:gridCol w:w="895"/>
        <w:gridCol w:w="85"/>
        <w:gridCol w:w="814"/>
        <w:gridCol w:w="86"/>
        <w:gridCol w:w="821"/>
        <w:gridCol w:w="79"/>
      </w:tblGrid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№</w:t>
            </w: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 мл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2мл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proofErr w:type="spellStart"/>
            <w:r w:rsidRPr="00E86229">
              <w:rPr>
                <w:sz w:val="28"/>
                <w:szCs w:val="28"/>
              </w:rPr>
              <w:t>Ср</w:t>
            </w:r>
            <w:proofErr w:type="gramStart"/>
            <w:r w:rsidRPr="00E86229">
              <w:rPr>
                <w:sz w:val="28"/>
                <w:szCs w:val="28"/>
              </w:rPr>
              <w:t>.г</w:t>
            </w:r>
            <w:proofErr w:type="gramEnd"/>
            <w:r w:rsidRPr="00E86229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86229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E86229">
              <w:rPr>
                <w:sz w:val="28"/>
                <w:szCs w:val="28"/>
              </w:rPr>
              <w:t xml:space="preserve"> </w:t>
            </w:r>
            <w:proofErr w:type="spellStart"/>
            <w:r w:rsidRPr="00E86229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Под.</w:t>
            </w:r>
          </w:p>
          <w:p w:rsidR="009134D9" w:rsidRPr="00E86229" w:rsidRDefault="009134D9" w:rsidP="00393E70">
            <w:pPr>
              <w:rPr>
                <w:sz w:val="28"/>
                <w:szCs w:val="28"/>
              </w:rPr>
            </w:pPr>
            <w:proofErr w:type="spellStart"/>
            <w:r w:rsidRPr="00E86229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Всего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1.</w:t>
            </w: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Общее число семей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20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25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22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117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Из них: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неполные семьи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8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27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неблагополучные семьи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с детьми-инвалидами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с детьми, имеющими хронические заболевания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с родителями-инвалидами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с приёмными детьми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беженцы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дети-сироты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F09E3" w:rsidRPr="00E86229" w:rsidTr="009F09E3">
        <w:trPr>
          <w:gridAfter w:val="1"/>
          <w:wAfter w:w="79" w:type="dxa"/>
          <w:trHeight w:val="383"/>
        </w:trPr>
        <w:tc>
          <w:tcPr>
            <w:tcW w:w="1180" w:type="dxa"/>
            <w:shd w:val="clear" w:color="auto" w:fill="auto"/>
          </w:tcPr>
          <w:p w:rsidR="009F09E3" w:rsidRPr="00E86229" w:rsidRDefault="009F09E3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F09E3" w:rsidRPr="00E86229" w:rsidRDefault="009F09E3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 xml:space="preserve">- дети </w:t>
            </w:r>
            <w:proofErr w:type="spellStart"/>
            <w:r w:rsidRPr="00E86229">
              <w:rPr>
                <w:sz w:val="28"/>
                <w:szCs w:val="28"/>
              </w:rPr>
              <w:t>полусироты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F09E3" w:rsidRPr="00E86229" w:rsidRDefault="009F09E3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F09E3" w:rsidRPr="00E86229" w:rsidRDefault="009F09E3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F09E3" w:rsidRPr="00E86229" w:rsidRDefault="009F09E3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F09E3" w:rsidRPr="00E86229" w:rsidRDefault="009F09E3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F09E3" w:rsidRPr="00E86229" w:rsidRDefault="009F09E3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F09E3" w:rsidRPr="00E86229" w:rsidRDefault="009F09E3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дети, находящиеся на индивидуальном обучении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 xml:space="preserve">- с алкогольной зависимостью 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с наркотической зависимостью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родители в местах лишения свободы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2.</w:t>
            </w: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Социальный состав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рабочие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25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16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15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72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служащие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10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7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52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интеллигенция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52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пенсионеры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безработные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3.</w:t>
            </w: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начальное образование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неполное среднее образование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среднее образование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16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33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среднее специальное образование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14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66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неполное высшее образование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высшее образование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16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46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учёная степень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4.</w:t>
            </w: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Возраст родителей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от 20 до 30 лет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28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14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93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от 30 до 40 лет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7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11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38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от 40 до 50 лет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 xml:space="preserve"> - более 50 лет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5.</w:t>
            </w: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Жилищно-бытовые условия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хорошие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18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101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удовлетворительные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17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неудовлетворительные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6.</w:t>
            </w: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Количество детей в семье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один ребёнок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16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16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81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двое детей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8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33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трое и более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7.</w:t>
            </w: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Семьи, родители которых принимали участие в военных действиях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</w:tr>
    </w:tbl>
    <w:p w:rsidR="00E9337B" w:rsidRPr="00743EDD" w:rsidRDefault="00E9337B" w:rsidP="00743EDD">
      <w:pPr>
        <w:rPr>
          <w:b/>
          <w:bCs/>
          <w:sz w:val="28"/>
          <w:szCs w:val="28"/>
          <w:lang w:val="en-US"/>
        </w:rPr>
      </w:pPr>
    </w:p>
    <w:p w:rsidR="00E9337B" w:rsidRDefault="00E9337B" w:rsidP="009134D9">
      <w:pPr>
        <w:ind w:left="360"/>
        <w:rPr>
          <w:b/>
          <w:bCs/>
          <w:sz w:val="28"/>
          <w:szCs w:val="28"/>
        </w:rPr>
      </w:pPr>
    </w:p>
    <w:p w:rsidR="009134D9" w:rsidRPr="000613F6" w:rsidRDefault="009134D9" w:rsidP="009134D9">
      <w:pPr>
        <w:ind w:left="360"/>
        <w:jc w:val="center"/>
        <w:outlineLvl w:val="0"/>
        <w:rPr>
          <w:b/>
          <w:bCs/>
          <w:sz w:val="40"/>
          <w:szCs w:val="40"/>
        </w:rPr>
      </w:pPr>
      <w:r w:rsidRPr="009B1266">
        <w:rPr>
          <w:b/>
          <w:bCs/>
          <w:sz w:val="28"/>
          <w:szCs w:val="28"/>
        </w:rPr>
        <w:t xml:space="preserve">Пропаганда педагогических знаний среди родителей </w:t>
      </w:r>
    </w:p>
    <w:p w:rsidR="009134D9" w:rsidRPr="002A581B" w:rsidRDefault="009134D9" w:rsidP="009134D9">
      <w:pPr>
        <w:ind w:left="36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98"/>
      </w:tblGrid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b/>
                <w:bCs/>
                <w:sz w:val="28"/>
                <w:szCs w:val="28"/>
              </w:rPr>
            </w:pPr>
            <w:r w:rsidRPr="00E8622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b/>
                <w:bCs/>
                <w:sz w:val="28"/>
                <w:szCs w:val="28"/>
              </w:rPr>
            </w:pPr>
            <w:r w:rsidRPr="00E86229">
              <w:rPr>
                <w:b/>
                <w:bCs/>
                <w:sz w:val="28"/>
                <w:szCs w:val="28"/>
              </w:rPr>
              <w:t>Виды мероприятий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Родительские собрания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Беседы с родителями: индивидуальные и групповые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Дни открытых дверей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4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Экскурсии по детскому саду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Показ занятий для родителей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Совместные мероприятия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7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Посещение семьи ребёнка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8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Наглядная информация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9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Выставки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10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Информация на сайте детского сада</w:t>
            </w:r>
          </w:p>
        </w:tc>
      </w:tr>
    </w:tbl>
    <w:p w:rsidR="009134D9" w:rsidRPr="00743EDD" w:rsidRDefault="009134D9" w:rsidP="009134D9">
      <w:pPr>
        <w:ind w:left="360"/>
        <w:rPr>
          <w:sz w:val="28"/>
          <w:szCs w:val="28"/>
        </w:rPr>
      </w:pPr>
      <w:r w:rsidRPr="002A581B"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педагоги Детского сада</w:t>
      </w:r>
      <w:r w:rsidRPr="002A581B">
        <w:rPr>
          <w:sz w:val="28"/>
          <w:szCs w:val="28"/>
        </w:rPr>
        <w:t xml:space="preserve"> используют в своей практике разнообразные формы сотрудничества с семьёй, осуществляют дифференцированный подход к работе с родителями с учётом потребностей каждой семьи</w:t>
      </w:r>
      <w:r w:rsidR="00743EDD" w:rsidRPr="00743EDD">
        <w:rPr>
          <w:sz w:val="28"/>
          <w:szCs w:val="28"/>
        </w:rPr>
        <w:t>/</w:t>
      </w:r>
    </w:p>
    <w:p w:rsidR="009134D9" w:rsidRDefault="009134D9" w:rsidP="009134D9">
      <w:pPr>
        <w:ind w:left="360"/>
        <w:rPr>
          <w:sz w:val="28"/>
          <w:szCs w:val="28"/>
        </w:rPr>
      </w:pPr>
    </w:p>
    <w:p w:rsidR="009134D9" w:rsidRDefault="00D859EC" w:rsidP="00D859EC">
      <w:pPr>
        <w:rPr>
          <w:sz w:val="28"/>
          <w:szCs w:val="28"/>
        </w:rPr>
      </w:pPr>
      <w:r w:rsidRPr="00D859EC">
        <w:rPr>
          <w:sz w:val="28"/>
          <w:szCs w:val="28"/>
        </w:rPr>
        <w:t xml:space="preserve">В </w:t>
      </w:r>
      <w:r>
        <w:rPr>
          <w:sz w:val="28"/>
          <w:szCs w:val="28"/>
        </w:rPr>
        <w:t>детском саду организована работа консультационного пункта для родителей, как дополнительная услуга по вопросам воспитания детей дошкольного возраста; социально-правовым вопросам семей, находящихся в трудной жизненной ситуации</w:t>
      </w:r>
      <w:r w:rsidR="00C92120">
        <w:rPr>
          <w:sz w:val="28"/>
          <w:szCs w:val="28"/>
        </w:rPr>
        <w:t>.</w:t>
      </w:r>
    </w:p>
    <w:p w:rsidR="00C92120" w:rsidRDefault="00C92120" w:rsidP="00D859EC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сетевого взаимодействия ГКУ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«Центр диагностики и консультирования Самарской области» Безенчукского  отделения состоялась встреча с педагогами ДО, направленная на поиск эффективных форм совместной деятельности для расширения возможности развития и воспитания детей дошкольного возраста.</w:t>
      </w:r>
    </w:p>
    <w:p w:rsidR="00C92120" w:rsidRDefault="00C92120" w:rsidP="00D859EC">
      <w:pPr>
        <w:rPr>
          <w:sz w:val="28"/>
          <w:szCs w:val="28"/>
        </w:rPr>
      </w:pPr>
      <w:r>
        <w:rPr>
          <w:sz w:val="28"/>
          <w:szCs w:val="28"/>
        </w:rPr>
        <w:t>Эффективно работало детское творческое объединение по развитию технического творчества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92120" w:rsidRDefault="00C92120" w:rsidP="00D859EC">
      <w:pPr>
        <w:rPr>
          <w:sz w:val="28"/>
          <w:szCs w:val="28"/>
        </w:rPr>
      </w:pPr>
      <w:r>
        <w:rPr>
          <w:sz w:val="28"/>
          <w:szCs w:val="28"/>
        </w:rPr>
        <w:t xml:space="preserve"> Педагоги ДОО активно занимаются самообразованием.</w:t>
      </w:r>
    </w:p>
    <w:p w:rsidR="00C92120" w:rsidRDefault="00C92120" w:rsidP="00D859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Из-за  низкого материально-технического обеспечения существуют определённые трудности в орган</w:t>
      </w:r>
      <w:r w:rsidR="00DA1B38">
        <w:rPr>
          <w:sz w:val="28"/>
          <w:szCs w:val="28"/>
        </w:rPr>
        <w:t>изации педагогического процесса с детьми ОВЗ. Нет специалистов для коррекционно-развивающей работы (психолог, логопед, дефектолог)</w:t>
      </w:r>
    </w:p>
    <w:p w:rsidR="00DA1B38" w:rsidRPr="00D859EC" w:rsidRDefault="00DA1B38" w:rsidP="00D859EC">
      <w:pPr>
        <w:rPr>
          <w:sz w:val="28"/>
          <w:szCs w:val="28"/>
        </w:rPr>
      </w:pPr>
    </w:p>
    <w:sectPr w:rsidR="00DA1B38" w:rsidRPr="00D859EC" w:rsidSect="00635462">
      <w:pgSz w:w="16838" w:h="11906" w:orient="landscape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815"/>
    <w:multiLevelType w:val="multilevel"/>
    <w:tmpl w:val="991667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">
    <w:nsid w:val="0EC956E1"/>
    <w:multiLevelType w:val="multilevel"/>
    <w:tmpl w:val="991667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">
    <w:nsid w:val="42A62ABE"/>
    <w:multiLevelType w:val="hybridMultilevel"/>
    <w:tmpl w:val="58DC4B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D16D8"/>
    <w:multiLevelType w:val="multilevel"/>
    <w:tmpl w:val="991667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4">
    <w:nsid w:val="5C1E32A4"/>
    <w:multiLevelType w:val="multilevel"/>
    <w:tmpl w:val="991667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5">
    <w:nsid w:val="5C207DAB"/>
    <w:multiLevelType w:val="hybridMultilevel"/>
    <w:tmpl w:val="B0F0976E"/>
    <w:lvl w:ilvl="0" w:tplc="0E82E69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296F47"/>
    <w:multiLevelType w:val="hybridMultilevel"/>
    <w:tmpl w:val="467EA108"/>
    <w:lvl w:ilvl="0" w:tplc="A842996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A1"/>
    <w:rsid w:val="0008474F"/>
    <w:rsid w:val="0011612B"/>
    <w:rsid w:val="001A2948"/>
    <w:rsid w:val="001D6AFD"/>
    <w:rsid w:val="001F3B27"/>
    <w:rsid w:val="002511B1"/>
    <w:rsid w:val="00375C1A"/>
    <w:rsid w:val="00393E70"/>
    <w:rsid w:val="003A74F0"/>
    <w:rsid w:val="004215A3"/>
    <w:rsid w:val="00471657"/>
    <w:rsid w:val="004A3D0E"/>
    <w:rsid w:val="00635462"/>
    <w:rsid w:val="00727F71"/>
    <w:rsid w:val="00743EDD"/>
    <w:rsid w:val="007D2253"/>
    <w:rsid w:val="007E2329"/>
    <w:rsid w:val="009134D9"/>
    <w:rsid w:val="00940A26"/>
    <w:rsid w:val="009F09E3"/>
    <w:rsid w:val="00A00C19"/>
    <w:rsid w:val="00A55DA1"/>
    <w:rsid w:val="00A56113"/>
    <w:rsid w:val="00A91BBF"/>
    <w:rsid w:val="00B27B89"/>
    <w:rsid w:val="00B44FE1"/>
    <w:rsid w:val="00C822EE"/>
    <w:rsid w:val="00C92120"/>
    <w:rsid w:val="00CD16AD"/>
    <w:rsid w:val="00D859EC"/>
    <w:rsid w:val="00DA1B38"/>
    <w:rsid w:val="00E9337B"/>
    <w:rsid w:val="00EE2C15"/>
    <w:rsid w:val="00EE4E72"/>
    <w:rsid w:val="00F23EA8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1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B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471657"/>
    <w:pPr>
      <w:spacing w:before="100" w:beforeAutospacing="1" w:after="100" w:afterAutospacing="1"/>
    </w:pPr>
  </w:style>
  <w:style w:type="character" w:customStyle="1" w:styleId="s1">
    <w:name w:val="s1"/>
    <w:basedOn w:val="a0"/>
    <w:rsid w:val="00471657"/>
  </w:style>
  <w:style w:type="paragraph" w:styleId="a7">
    <w:name w:val="Normal (Web)"/>
    <w:basedOn w:val="a"/>
    <w:uiPriority w:val="99"/>
    <w:unhideWhenUsed/>
    <w:rsid w:val="004716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1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B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471657"/>
    <w:pPr>
      <w:spacing w:before="100" w:beforeAutospacing="1" w:after="100" w:afterAutospacing="1"/>
    </w:pPr>
  </w:style>
  <w:style w:type="character" w:customStyle="1" w:styleId="s1">
    <w:name w:val="s1"/>
    <w:basedOn w:val="a0"/>
    <w:rsid w:val="00471657"/>
  </w:style>
  <w:style w:type="paragraph" w:styleId="a7">
    <w:name w:val="Normal (Web)"/>
    <w:basedOn w:val="a"/>
    <w:uiPriority w:val="99"/>
    <w:unhideWhenUsed/>
    <w:rsid w:val="004716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0"/>
      <c:hPercent val="67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942446043165464E-2"/>
          <c:y val="6.9868995633187769E-2"/>
          <c:w val="0.69544364508393286"/>
          <c:h val="0.83842794759825323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 высшая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1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72.7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1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18.100000000000001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отсутствует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1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8.1999999999999993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3557120"/>
        <c:axId val="193602304"/>
        <c:axId val="0"/>
      </c:bar3DChart>
      <c:catAx>
        <c:axId val="183557120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low"/>
        <c:crossAx val="193602304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93602304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cross"/>
        <c:tickLblPos val="nextTo"/>
        <c:crossAx val="1835571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376498800959228"/>
          <c:y val="0.36244541484716158"/>
          <c:w val="0.19664268585131894"/>
          <c:h val="0.27947598253275108"/>
        </c:manualLayout>
      </c:layout>
      <c:overlay val="1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1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0"/>
      <c:hPercent val="43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180327868852458E-2"/>
          <c:y val="5.8091286307053944E-2"/>
          <c:w val="0.81147540983606559"/>
          <c:h val="0.77593360995850624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Sheet1!$B$1:$E$1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45.4</c:v>
                </c:pt>
                <c:pt idx="1">
                  <c:v>63.7</c:v>
                </c:pt>
                <c:pt idx="2">
                  <c:v>72.7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Sheet1!$B$1:$E$1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45.4</c:v>
                </c:pt>
                <c:pt idx="1">
                  <c:v>27.2</c:v>
                </c:pt>
                <c:pt idx="2">
                  <c:v>18.100000000000001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3644032"/>
        <c:axId val="193645568"/>
        <c:axId val="0"/>
      </c:bar3DChart>
      <c:catAx>
        <c:axId val="193644032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low"/>
        <c:crossAx val="193645568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93645568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cross"/>
        <c:tickLblPos val="nextTo"/>
        <c:crossAx val="1936440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868852459016389"/>
          <c:y val="0.40663900414937759"/>
          <c:w val="0.11475409836065574"/>
          <c:h val="0.18672199170124482"/>
        </c:manualLayout>
      </c:layout>
      <c:overlay val="1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1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E860-B088-410B-8C42-D946A274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36</Pages>
  <Words>6305</Words>
  <Characters>35943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2018-09-10T05:09:00Z</cp:lastPrinted>
  <dcterms:created xsi:type="dcterms:W3CDTF">2017-06-21T04:17:00Z</dcterms:created>
  <dcterms:modified xsi:type="dcterms:W3CDTF">2018-09-10T06:20:00Z</dcterms:modified>
</cp:coreProperties>
</file>